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26698" w14:paraId="701CF19C" w14:textId="77777777" w:rsidTr="00AD33A8">
        <w:trPr>
          <w:trHeight w:val="282"/>
        </w:trPr>
        <w:tc>
          <w:tcPr>
            <w:tcW w:w="500" w:type="dxa"/>
            <w:vMerge w:val="restart"/>
            <w:tcBorders>
              <w:bottom w:val="nil"/>
            </w:tcBorders>
            <w:textDirection w:val="btLr"/>
          </w:tcPr>
          <w:p w14:paraId="3B2831E1" w14:textId="77777777" w:rsidR="00041727" w:rsidRPr="00B2669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26698">
              <w:rPr>
                <w:color w:val="365F91" w:themeColor="accent1" w:themeShade="BF"/>
                <w:sz w:val="10"/>
                <w:szCs w:val="10"/>
                <w:lang w:val="es-ES" w:eastAsia="zh-CN"/>
              </w:rPr>
              <w:t>TIEMPO</w:t>
            </w:r>
            <w:r w:rsidR="00041727" w:rsidRPr="00B26698">
              <w:rPr>
                <w:color w:val="365F91" w:themeColor="accent1" w:themeShade="BF"/>
                <w:sz w:val="10"/>
                <w:szCs w:val="10"/>
                <w:lang w:val="es-ES" w:eastAsia="zh-CN"/>
              </w:rPr>
              <w:t xml:space="preserve"> CLIMA </w:t>
            </w:r>
            <w:r w:rsidRPr="00B26698">
              <w:rPr>
                <w:color w:val="365F91" w:themeColor="accent1" w:themeShade="BF"/>
                <w:sz w:val="10"/>
                <w:szCs w:val="10"/>
                <w:lang w:val="es-ES" w:eastAsia="zh-CN"/>
              </w:rPr>
              <w:t>AGUA</w:t>
            </w:r>
          </w:p>
        </w:tc>
        <w:tc>
          <w:tcPr>
            <w:tcW w:w="6852" w:type="dxa"/>
            <w:vMerge w:val="restart"/>
          </w:tcPr>
          <w:p w14:paraId="100E69F8" w14:textId="77777777" w:rsidR="00041727" w:rsidRPr="00B26698" w:rsidRDefault="00041727" w:rsidP="00993581">
            <w:pPr>
              <w:tabs>
                <w:tab w:val="left" w:pos="6946"/>
              </w:tabs>
              <w:suppressAutoHyphens/>
              <w:spacing w:after="120" w:line="252" w:lineRule="auto"/>
              <w:ind w:left="1134"/>
              <w:jc w:val="left"/>
              <w:rPr>
                <w:rStyle w:val="StyleComplex11ptBoldAccent1"/>
                <w:lang w:val="es-ES"/>
              </w:rPr>
            </w:pPr>
            <w:r w:rsidRPr="00B26698">
              <w:rPr>
                <w:noProof/>
                <w:color w:val="365F91" w:themeColor="accent1" w:themeShade="BF"/>
                <w:szCs w:val="22"/>
                <w:lang w:val="es-ES" w:eastAsia="zh-CN"/>
              </w:rPr>
              <w:drawing>
                <wp:anchor distT="0" distB="0" distL="114300" distR="114300" simplePos="0" relativeHeight="251664896" behindDoc="1" locked="1" layoutInCell="1" allowOverlap="1" wp14:anchorId="4C1EC792" wp14:editId="53DB0FD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26698">
              <w:rPr>
                <w:rStyle w:val="StyleComplex11ptBoldAccent1"/>
                <w:lang w:val="es-ES"/>
              </w:rPr>
              <w:t>Organización Meteorológica Mundial</w:t>
            </w:r>
          </w:p>
          <w:p w14:paraId="140411C8" w14:textId="77777777" w:rsidR="00041727" w:rsidRPr="00B2669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26698">
              <w:rPr>
                <w:rFonts w:cs="Tahoma"/>
                <w:b/>
                <w:color w:val="365F91" w:themeColor="accent1" w:themeShade="BF"/>
                <w:spacing w:val="-2"/>
                <w:szCs w:val="22"/>
                <w:lang w:val="es-ES"/>
              </w:rPr>
              <w:t>CONGRESO METEOROLÓGICO MUNDIAL</w:t>
            </w:r>
          </w:p>
          <w:p w14:paraId="7B2AF274" w14:textId="77777777" w:rsidR="00041727" w:rsidRPr="00B2669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26698">
              <w:rPr>
                <w:rFonts w:cstheme="minorBidi"/>
                <w:b/>
                <w:snapToGrid w:val="0"/>
                <w:color w:val="365F91" w:themeColor="accent1" w:themeShade="BF"/>
                <w:szCs w:val="22"/>
                <w:lang w:val="es-ES"/>
              </w:rPr>
              <w:t>Decimonovena</w:t>
            </w:r>
            <w:r w:rsidR="00527225" w:rsidRPr="00B26698">
              <w:rPr>
                <w:rFonts w:cstheme="minorBidi"/>
                <w:b/>
                <w:snapToGrid w:val="0"/>
                <w:color w:val="365F91" w:themeColor="accent1" w:themeShade="BF"/>
                <w:szCs w:val="22"/>
                <w:lang w:val="es-ES"/>
              </w:rPr>
              <w:t xml:space="preserve"> reunión</w:t>
            </w:r>
            <w:r w:rsidR="00041727" w:rsidRPr="00B26698">
              <w:rPr>
                <w:rFonts w:cstheme="minorBidi"/>
                <w:b/>
                <w:snapToGrid w:val="0"/>
                <w:color w:val="365F91" w:themeColor="accent1" w:themeShade="BF"/>
                <w:szCs w:val="22"/>
                <w:lang w:val="es-ES"/>
              </w:rPr>
              <w:br/>
            </w:r>
            <w:r w:rsidR="00447D93" w:rsidRPr="00B26698">
              <w:rPr>
                <w:snapToGrid w:val="0"/>
                <w:color w:val="365F91" w:themeColor="accent1" w:themeShade="BF"/>
                <w:szCs w:val="22"/>
                <w:lang w:val="es-ES"/>
              </w:rPr>
              <w:t xml:space="preserve">Ginebra, </w:t>
            </w:r>
            <w:r w:rsidR="00867DA4" w:rsidRPr="00B26698">
              <w:rPr>
                <w:snapToGrid w:val="0"/>
                <w:color w:val="365F91" w:themeColor="accent1" w:themeShade="BF"/>
                <w:szCs w:val="22"/>
                <w:lang w:val="es-ES"/>
              </w:rPr>
              <w:t>22</w:t>
            </w:r>
            <w:r w:rsidR="00C42ABF" w:rsidRPr="00B26698">
              <w:rPr>
                <w:snapToGrid w:val="0"/>
                <w:color w:val="365F91" w:themeColor="accent1" w:themeShade="BF"/>
                <w:szCs w:val="22"/>
                <w:lang w:val="es-ES"/>
              </w:rPr>
              <w:t xml:space="preserve"> de </w:t>
            </w:r>
            <w:r w:rsidR="00867DA4" w:rsidRPr="00B26698">
              <w:rPr>
                <w:snapToGrid w:val="0"/>
                <w:color w:val="365F91" w:themeColor="accent1" w:themeShade="BF"/>
                <w:szCs w:val="22"/>
                <w:lang w:val="es-ES"/>
              </w:rPr>
              <w:t>mayo</w:t>
            </w:r>
            <w:r w:rsidR="00C42ABF" w:rsidRPr="00B26698">
              <w:rPr>
                <w:snapToGrid w:val="0"/>
                <w:color w:val="365F91" w:themeColor="accent1" w:themeShade="BF"/>
                <w:szCs w:val="22"/>
                <w:lang w:val="es-ES"/>
              </w:rPr>
              <w:t xml:space="preserve"> a</w:t>
            </w:r>
            <w:r w:rsidR="00A41E35" w:rsidRPr="00B26698">
              <w:rPr>
                <w:snapToGrid w:val="0"/>
                <w:color w:val="365F91" w:themeColor="accent1" w:themeShade="BF"/>
                <w:szCs w:val="22"/>
                <w:lang w:val="es-ES"/>
              </w:rPr>
              <w:t xml:space="preserve"> </w:t>
            </w:r>
            <w:r w:rsidR="00867DA4" w:rsidRPr="00B26698">
              <w:rPr>
                <w:snapToGrid w:val="0"/>
                <w:color w:val="365F91" w:themeColor="accent1" w:themeShade="BF"/>
                <w:szCs w:val="22"/>
                <w:lang w:val="es-ES"/>
              </w:rPr>
              <w:t>2</w:t>
            </w:r>
            <w:r w:rsidR="00A41E35" w:rsidRPr="00B26698">
              <w:rPr>
                <w:snapToGrid w:val="0"/>
                <w:color w:val="365F91" w:themeColor="accent1" w:themeShade="BF"/>
                <w:szCs w:val="22"/>
                <w:lang w:val="es-ES"/>
              </w:rPr>
              <w:t xml:space="preserve"> </w:t>
            </w:r>
            <w:r w:rsidR="00527225" w:rsidRPr="00B26698">
              <w:rPr>
                <w:snapToGrid w:val="0"/>
                <w:color w:val="365F91" w:themeColor="accent1" w:themeShade="BF"/>
                <w:szCs w:val="22"/>
                <w:lang w:val="es-ES"/>
              </w:rPr>
              <w:t xml:space="preserve">de </w:t>
            </w:r>
            <w:r w:rsidR="00867DA4" w:rsidRPr="00B26698">
              <w:rPr>
                <w:snapToGrid w:val="0"/>
                <w:color w:val="365F91" w:themeColor="accent1" w:themeShade="BF"/>
                <w:szCs w:val="22"/>
                <w:lang w:val="es-ES"/>
              </w:rPr>
              <w:t>junio</w:t>
            </w:r>
            <w:r w:rsidR="00527225" w:rsidRPr="00B26698">
              <w:rPr>
                <w:snapToGrid w:val="0"/>
                <w:color w:val="365F91" w:themeColor="accent1" w:themeShade="BF"/>
                <w:szCs w:val="22"/>
                <w:lang w:val="es-ES"/>
              </w:rPr>
              <w:t xml:space="preserve"> de</w:t>
            </w:r>
            <w:r w:rsidR="00A41E35" w:rsidRPr="00B26698">
              <w:rPr>
                <w:snapToGrid w:val="0"/>
                <w:color w:val="365F91" w:themeColor="accent1" w:themeShade="BF"/>
                <w:szCs w:val="22"/>
                <w:lang w:val="es-ES"/>
              </w:rPr>
              <w:t xml:space="preserve"> 202</w:t>
            </w:r>
            <w:r w:rsidR="00C42ABF" w:rsidRPr="00B26698">
              <w:rPr>
                <w:snapToGrid w:val="0"/>
                <w:color w:val="365F91" w:themeColor="accent1" w:themeShade="BF"/>
                <w:szCs w:val="22"/>
                <w:lang w:val="es-ES"/>
              </w:rPr>
              <w:t>3</w:t>
            </w:r>
          </w:p>
        </w:tc>
        <w:tc>
          <w:tcPr>
            <w:tcW w:w="2962" w:type="dxa"/>
          </w:tcPr>
          <w:p w14:paraId="39A45350" w14:textId="601CD519" w:rsidR="00041727" w:rsidRPr="00B26698" w:rsidRDefault="001E6FA8" w:rsidP="00F61675">
            <w:pPr>
              <w:tabs>
                <w:tab w:val="clear" w:pos="1134"/>
              </w:tabs>
              <w:spacing w:after="60"/>
              <w:ind w:right="-108"/>
              <w:jc w:val="right"/>
              <w:rPr>
                <w:rFonts w:cs="Tahoma"/>
                <w:b/>
                <w:bCs/>
                <w:color w:val="365F91" w:themeColor="accent1" w:themeShade="BF"/>
                <w:szCs w:val="22"/>
                <w:lang w:val="es-ES"/>
              </w:rPr>
            </w:pPr>
            <w:r w:rsidRPr="00B26698">
              <w:rPr>
                <w:rFonts w:cs="Tahoma"/>
                <w:b/>
                <w:bCs/>
                <w:color w:val="365F91" w:themeColor="accent1" w:themeShade="BF"/>
                <w:szCs w:val="22"/>
                <w:lang w:val="es-ES"/>
              </w:rPr>
              <w:t>Cg-19</w:t>
            </w:r>
            <w:r w:rsidR="00A41E35" w:rsidRPr="00B26698">
              <w:rPr>
                <w:rFonts w:cs="Tahoma"/>
                <w:b/>
                <w:bCs/>
                <w:color w:val="365F91" w:themeColor="accent1" w:themeShade="BF"/>
                <w:szCs w:val="22"/>
                <w:lang w:val="es-ES"/>
              </w:rPr>
              <w:t xml:space="preserve">/Doc. </w:t>
            </w:r>
            <w:r w:rsidR="001B4319" w:rsidRPr="00B26698">
              <w:rPr>
                <w:rFonts w:cs="Tahoma"/>
                <w:b/>
                <w:bCs/>
                <w:color w:val="365F91" w:themeColor="accent1" w:themeShade="BF"/>
                <w:szCs w:val="22"/>
                <w:lang w:val="es-ES"/>
              </w:rPr>
              <w:t xml:space="preserve">4.1(5) </w:t>
            </w:r>
          </w:p>
        </w:tc>
      </w:tr>
      <w:tr w:rsidR="00041727" w:rsidRPr="00BD57E2" w14:paraId="5DED1936" w14:textId="77777777" w:rsidTr="00AD33A8">
        <w:trPr>
          <w:trHeight w:val="730"/>
        </w:trPr>
        <w:tc>
          <w:tcPr>
            <w:tcW w:w="500" w:type="dxa"/>
            <w:vMerge/>
            <w:tcBorders>
              <w:bottom w:val="nil"/>
            </w:tcBorders>
          </w:tcPr>
          <w:p w14:paraId="216DEDCD" w14:textId="77777777" w:rsidR="00041727" w:rsidRPr="00B2669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1489C54" w14:textId="77777777" w:rsidR="00041727" w:rsidRPr="00B2669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9A2079A" w14:textId="6A3FAEB9" w:rsidR="00041727" w:rsidRPr="00B26698" w:rsidRDefault="00527225" w:rsidP="00527225">
            <w:pPr>
              <w:pStyle w:val="StyleComplexTahomaComplex11ptAccent1RightAfter-"/>
              <w:rPr>
                <w:lang w:val="es-ES"/>
              </w:rPr>
            </w:pPr>
            <w:r w:rsidRPr="00B26698">
              <w:rPr>
                <w:lang w:val="es-ES"/>
              </w:rPr>
              <w:t>Presentado por</w:t>
            </w:r>
            <w:r w:rsidR="00041727" w:rsidRPr="00B26698">
              <w:rPr>
                <w:lang w:val="es-ES"/>
              </w:rPr>
              <w:t>:</w:t>
            </w:r>
            <w:r w:rsidR="00041727" w:rsidRPr="00B26698">
              <w:rPr>
                <w:lang w:val="es-ES"/>
              </w:rPr>
              <w:br/>
            </w:r>
            <w:r w:rsidR="00BD57E2">
              <w:rPr>
                <w:bCs/>
                <w:color w:val="365F91"/>
                <w:lang w:val="es-ES"/>
              </w:rPr>
              <w:t>presidencia de la plenaria</w:t>
            </w:r>
          </w:p>
          <w:p w14:paraId="480A648E" w14:textId="456625BB" w:rsidR="00041727" w:rsidRPr="00B26698" w:rsidRDefault="00BD57E2" w:rsidP="00527225">
            <w:pPr>
              <w:pStyle w:val="StyleComplexTahomaComplex11ptAccent1RightAfter-"/>
              <w:rPr>
                <w:lang w:val="es-ES"/>
              </w:rPr>
            </w:pPr>
            <w:r>
              <w:rPr>
                <w:bCs/>
                <w:color w:val="365F91"/>
                <w:lang w:val="es-ES"/>
              </w:rPr>
              <w:t>23</w:t>
            </w:r>
            <w:r w:rsidR="00527225" w:rsidRPr="00B26698">
              <w:rPr>
                <w:lang w:val="es-ES"/>
              </w:rPr>
              <w:t>.</w:t>
            </w:r>
            <w:r>
              <w:rPr>
                <w:lang w:val="es-ES"/>
              </w:rPr>
              <w:t>V</w:t>
            </w:r>
            <w:r w:rsidR="00A41E35" w:rsidRPr="00B26698">
              <w:rPr>
                <w:lang w:val="es-ES"/>
              </w:rPr>
              <w:t>.202</w:t>
            </w:r>
            <w:r w:rsidR="00C42ABF" w:rsidRPr="00B26698">
              <w:rPr>
                <w:lang w:val="es-ES"/>
              </w:rPr>
              <w:t>3</w:t>
            </w:r>
          </w:p>
          <w:p w14:paraId="51C06B9C" w14:textId="7AC25377" w:rsidR="00041727" w:rsidRPr="00B26698" w:rsidRDefault="00BD57E2"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6BED08C7" w14:textId="22E13DD2" w:rsidR="00C4470F" w:rsidRPr="00B26698" w:rsidRDefault="001527A3" w:rsidP="001B4319">
      <w:pPr>
        <w:pStyle w:val="WMOBodyText"/>
        <w:ind w:left="3969" w:hanging="3969"/>
        <w:rPr>
          <w:b/>
          <w:lang w:val="es-ES"/>
        </w:rPr>
      </w:pPr>
      <w:r w:rsidRPr="00B26698">
        <w:rPr>
          <w:b/>
          <w:lang w:val="es-ES"/>
        </w:rPr>
        <w:t xml:space="preserve">PUNTO </w:t>
      </w:r>
      <w:r w:rsidR="001B4319" w:rsidRPr="00B26698">
        <w:rPr>
          <w:b/>
          <w:lang w:val="es-ES"/>
        </w:rPr>
        <w:t>4</w:t>
      </w:r>
      <w:r w:rsidRPr="00B26698">
        <w:rPr>
          <w:b/>
          <w:lang w:val="es-ES"/>
        </w:rPr>
        <w:t xml:space="preserve"> DEL ORDEN DEL DÍA:</w:t>
      </w:r>
      <w:r w:rsidR="00A41E35" w:rsidRPr="00B26698">
        <w:rPr>
          <w:b/>
          <w:lang w:val="es-ES"/>
        </w:rPr>
        <w:tab/>
      </w:r>
      <w:r w:rsidR="001B4319" w:rsidRPr="00B26698">
        <w:rPr>
          <w:b/>
          <w:lang w:val="es-ES"/>
        </w:rPr>
        <w:t xml:space="preserve">ESTRATEGIAS TÉCNICAS EN APOYO </w:t>
      </w:r>
      <w:r w:rsidR="001B4319" w:rsidRPr="00B26698">
        <w:rPr>
          <w:b/>
          <w:lang w:val="es-ES"/>
        </w:rPr>
        <w:br/>
        <w:t xml:space="preserve">DE LA CONSECUCIÓN DE LAS METAS </w:t>
      </w:r>
      <w:r w:rsidR="001B4319" w:rsidRPr="00B26698">
        <w:rPr>
          <w:b/>
          <w:lang w:val="es-ES"/>
        </w:rPr>
        <w:br/>
        <w:t>A LARGO PLAZO</w:t>
      </w:r>
    </w:p>
    <w:p w14:paraId="7F76A42A" w14:textId="241433AB" w:rsidR="001527A3" w:rsidRPr="00B26698" w:rsidRDefault="001527A3" w:rsidP="001527A3">
      <w:pPr>
        <w:pStyle w:val="WMOBodyText"/>
        <w:ind w:left="3969" w:hanging="3969"/>
        <w:rPr>
          <w:b/>
          <w:lang w:val="es-ES"/>
        </w:rPr>
      </w:pPr>
      <w:r w:rsidRPr="00B26698">
        <w:rPr>
          <w:b/>
          <w:lang w:val="es-ES"/>
        </w:rPr>
        <w:t xml:space="preserve">PUNTO </w:t>
      </w:r>
      <w:r w:rsidR="001B4319" w:rsidRPr="00B26698">
        <w:rPr>
          <w:b/>
          <w:lang w:val="es-ES"/>
        </w:rPr>
        <w:t>4.1</w:t>
      </w:r>
      <w:r w:rsidRPr="00B26698">
        <w:rPr>
          <w:b/>
          <w:lang w:val="es-ES"/>
        </w:rPr>
        <w:t>:</w:t>
      </w:r>
      <w:r w:rsidRPr="00B26698">
        <w:rPr>
          <w:b/>
          <w:lang w:val="es-ES"/>
        </w:rPr>
        <w:tab/>
      </w:r>
      <w:r w:rsidR="001B4319" w:rsidRPr="00B26698">
        <w:rPr>
          <w:b/>
          <w:bCs/>
          <w:lang w:val="es-ES"/>
        </w:rPr>
        <w:t xml:space="preserve">Servicios para atender las necesidades </w:t>
      </w:r>
      <w:r w:rsidR="001B4319" w:rsidRPr="00B26698">
        <w:rPr>
          <w:b/>
          <w:bCs/>
          <w:lang w:val="es-ES"/>
        </w:rPr>
        <w:br/>
        <w:t>de la sociedad</w:t>
      </w:r>
    </w:p>
    <w:p w14:paraId="3CB47C07" w14:textId="425E3195" w:rsidR="007D7A84" w:rsidRPr="00C0691A" w:rsidRDefault="007D7A84" w:rsidP="00C0691A">
      <w:pPr>
        <w:pStyle w:val="Heading1"/>
        <w:spacing w:before="240" w:after="0"/>
        <w:rPr>
          <w:ins w:id="0" w:author="Eduardo RICO VILAR" w:date="2023-05-25T10:20:00Z"/>
          <w:b w:val="0"/>
          <w:bCs w:val="0"/>
          <w:i/>
          <w:iCs/>
          <w:caps w:val="0"/>
          <w:sz w:val="20"/>
          <w:szCs w:val="20"/>
          <w:lang w:val="es-ES"/>
        </w:rPr>
      </w:pPr>
      <w:ins w:id="1" w:author="Eduardo RICO VILAR" w:date="2023-05-25T10:20:00Z">
        <w:r w:rsidRPr="00C0691A">
          <w:rPr>
            <w:b w:val="0"/>
            <w:bCs w:val="0"/>
            <w:i/>
            <w:iCs/>
            <w:caps w:val="0"/>
            <w:sz w:val="20"/>
            <w:szCs w:val="20"/>
            <w:lang w:val="es-ES"/>
          </w:rPr>
          <w:t>[</w:t>
        </w:r>
        <w:r w:rsidRPr="00C0691A">
          <w:rPr>
            <w:rStyle w:val="normaltextrun"/>
            <w:rFonts w:cs="Segoe UI"/>
            <w:b w:val="0"/>
            <w:bCs w:val="0"/>
            <w:i/>
            <w:iCs/>
            <w:caps w:val="0"/>
            <w:color w:val="000000"/>
            <w:sz w:val="20"/>
            <w:szCs w:val="20"/>
            <w:shd w:val="clear" w:color="auto" w:fill="FFFFFF"/>
            <w:lang w:val="es-ES"/>
          </w:rPr>
          <w:t>Las enmiendas que figuran en la versión del documento en inglés</w:t>
        </w:r>
      </w:ins>
      <w:ins w:id="2" w:author="Eduardo RICO VILAR" w:date="2023-05-25T10:21:00Z">
        <w:r w:rsidR="00C0691A">
          <w:rPr>
            <w:rStyle w:val="normaltextrun"/>
            <w:rFonts w:cs="Segoe UI"/>
            <w:b w:val="0"/>
            <w:bCs w:val="0"/>
            <w:i/>
            <w:iCs/>
            <w:caps w:val="0"/>
            <w:color w:val="000000"/>
            <w:sz w:val="20"/>
            <w:szCs w:val="20"/>
            <w:shd w:val="clear" w:color="auto" w:fill="FFFFFF"/>
            <w:lang w:val="es-ES"/>
          </w:rPr>
          <w:br/>
        </w:r>
      </w:ins>
      <w:ins w:id="3" w:author="Eduardo RICO VILAR" w:date="2023-05-25T10:20:00Z">
        <w:r w:rsidRPr="00C0691A">
          <w:rPr>
            <w:rStyle w:val="normaltextrun"/>
            <w:rFonts w:cs="Segoe UI"/>
            <w:b w:val="0"/>
            <w:bCs w:val="0"/>
            <w:i/>
            <w:iCs/>
            <w:caps w:val="0"/>
            <w:color w:val="000000"/>
            <w:sz w:val="20"/>
            <w:szCs w:val="20"/>
            <w:lang w:val="es-ES"/>
          </w:rPr>
          <w:t>no se aplican a la versión en español.</w:t>
        </w:r>
        <w:r w:rsidRPr="00C0691A">
          <w:rPr>
            <w:b w:val="0"/>
            <w:bCs w:val="0"/>
            <w:i/>
            <w:iCs/>
            <w:caps w:val="0"/>
            <w:sz w:val="20"/>
            <w:szCs w:val="20"/>
            <w:lang w:val="es-ES"/>
          </w:rPr>
          <w:t>]</w:t>
        </w:r>
      </w:ins>
    </w:p>
    <w:p w14:paraId="53895A1E" w14:textId="2CF7E261" w:rsidR="00814CC6" w:rsidRDefault="001B4319" w:rsidP="00C0691A">
      <w:pPr>
        <w:pStyle w:val="Heading1"/>
        <w:spacing w:after="360"/>
        <w:rPr>
          <w:lang w:val="es-ES"/>
        </w:rPr>
      </w:pPr>
      <w:r w:rsidRPr="00B26698">
        <w:rPr>
          <w:lang w:val="es-ES"/>
        </w:rPr>
        <w:t xml:space="preserve">Revisión del Paquete de Instrucción Básica </w:t>
      </w:r>
      <w:r w:rsidRPr="00B26698">
        <w:rPr>
          <w:lang w:val="es-ES"/>
        </w:rPr>
        <w:br/>
        <w:t>para Meteorólogos y del Paquete de Instrucción Básica para Técnicos en Meteorología (</w:t>
      </w:r>
      <w:r w:rsidRPr="00B26698">
        <w:rPr>
          <w:i/>
          <w:iCs/>
          <w:lang w:val="es-ES"/>
        </w:rPr>
        <w:t xml:space="preserve">Reglamento Técnico </w:t>
      </w:r>
      <w:r w:rsidRPr="00B26698">
        <w:rPr>
          <w:i/>
          <w:iCs/>
          <w:lang w:val="es-ES"/>
        </w:rPr>
        <w:br/>
      </w:r>
      <w:r w:rsidRPr="00B26698">
        <w:rPr>
          <w:lang w:val="es-ES"/>
        </w:rPr>
        <w:t>(OMM-Nº 49), Volumen I, parte VI y apéndice A)</w:t>
      </w:r>
    </w:p>
    <w:p w14:paraId="700E435B" w14:textId="0AEFC9BF" w:rsidR="00141B42" w:rsidRPr="00141B42" w:rsidDel="00BD57E2" w:rsidRDefault="00141B42" w:rsidP="00141B42">
      <w:pPr>
        <w:pStyle w:val="WMOBodyText"/>
        <w:rPr>
          <w:del w:id="4" w:author="Eduardo RICO VILAR" w:date="2023-05-25T09:32: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964A4" w:rsidDel="00BD57E2" w14:paraId="763A4C3D" w14:textId="7F836C04" w:rsidTr="008D34AF">
        <w:trPr>
          <w:jc w:val="center"/>
          <w:del w:id="5" w:author="Eduardo RICO VILAR" w:date="2023-05-25T09:32:00Z"/>
        </w:trPr>
        <w:tc>
          <w:tcPr>
            <w:tcW w:w="9526" w:type="dxa"/>
          </w:tcPr>
          <w:p w14:paraId="5753056B" w14:textId="36F0382B" w:rsidR="00D262BA" w:rsidRPr="00B26698" w:rsidDel="00BD57E2" w:rsidRDefault="00D262BA" w:rsidP="0000502B">
            <w:pPr>
              <w:pStyle w:val="WMOBodyText"/>
              <w:spacing w:after="240"/>
              <w:jc w:val="center"/>
              <w:rPr>
                <w:del w:id="6" w:author="Eduardo RICO VILAR" w:date="2023-05-25T09:32:00Z"/>
                <w:b/>
                <w:bCs/>
                <w:sz w:val="22"/>
                <w:szCs w:val="22"/>
                <w:lang w:val="es-ES"/>
              </w:rPr>
            </w:pPr>
            <w:del w:id="7" w:author="Eduardo RICO VILAR" w:date="2023-05-25T09:32:00Z">
              <w:r w:rsidRPr="00B26698" w:rsidDel="00BD57E2">
                <w:rPr>
                  <w:b/>
                  <w:bCs/>
                  <w:sz w:val="22"/>
                  <w:szCs w:val="22"/>
                  <w:lang w:val="es-ES"/>
                </w:rPr>
                <w:delText>RESUMEN</w:delText>
              </w:r>
            </w:del>
          </w:p>
          <w:p w14:paraId="2703AF84" w14:textId="7B16B79C" w:rsidR="00D262BA" w:rsidRPr="00B26698" w:rsidDel="00BD57E2" w:rsidRDefault="00D262BA" w:rsidP="009D5D60">
            <w:pPr>
              <w:pStyle w:val="WMOBodyText"/>
              <w:spacing w:before="160"/>
              <w:jc w:val="left"/>
              <w:rPr>
                <w:del w:id="8" w:author="Eduardo RICO VILAR" w:date="2023-05-25T09:32:00Z"/>
                <w:lang w:val="es-ES"/>
              </w:rPr>
            </w:pPr>
            <w:del w:id="9" w:author="Eduardo RICO VILAR" w:date="2023-05-25T09:32:00Z">
              <w:r w:rsidRPr="00B26698" w:rsidDel="00BD57E2">
                <w:rPr>
                  <w:b/>
                  <w:bCs/>
                  <w:lang w:val="es-ES"/>
                </w:rPr>
                <w:delText>Documento presentado por:</w:delText>
              </w:r>
              <w:r w:rsidRPr="00B26698" w:rsidDel="00BD57E2">
                <w:rPr>
                  <w:lang w:val="es-ES"/>
                </w:rPr>
                <w:delText xml:space="preserve"> </w:delText>
              </w:r>
              <w:r w:rsidR="001B4319" w:rsidRPr="00B26698" w:rsidDel="00BD57E2">
                <w:rPr>
                  <w:lang w:val="es-ES"/>
                </w:rPr>
                <w:delText>el Presidente de la Comisión de Aplicaciones y Servicios Meteorológicos, Climáticos, Hidrológicos y Medioambientales Conexos</w:delText>
              </w:r>
              <w:r w:rsidR="006922E7" w:rsidRPr="00B26698" w:rsidDel="00BD57E2">
                <w:rPr>
                  <w:lang w:val="es-ES"/>
                </w:rPr>
                <w:delText xml:space="preserve"> (SERCOM)</w:delText>
              </w:r>
              <w:r w:rsidR="001B4319" w:rsidRPr="00B26698" w:rsidDel="00BD57E2">
                <w:rPr>
                  <w:lang w:val="es-ES"/>
                </w:rPr>
                <w:delText xml:space="preserve">, </w:delText>
              </w:r>
              <w:r w:rsidR="006922E7" w:rsidRPr="00B26698" w:rsidDel="00BD57E2">
                <w:rPr>
                  <w:lang w:val="es-ES"/>
                </w:rPr>
                <w:delText>sobre la base de</w:delText>
              </w:r>
              <w:r w:rsidR="001B4319" w:rsidRPr="00B26698" w:rsidDel="00BD57E2">
                <w:rPr>
                  <w:lang w:val="es-ES"/>
                </w:rPr>
                <w:delText xml:space="preserve"> la </w:delText>
              </w:r>
              <w:r w:rsidDel="00BD57E2">
                <w:fldChar w:fldCharType="begin"/>
              </w:r>
              <w:r w:rsidDel="00BD57E2">
                <w:delInstrText xml:space="preserve"> HYPERLINK "https://meetings.wmo.int/EC-76/_layouts/15/WopiFrame.aspx?sourcedoc=/EC-76/Spanish/2.%20VERSI%C3%93N%20PROVISIONAL%20DEL%20INFORME%20(Documentos%20aprobados)/EC-76-d03-1(3)-REVIEW-BIP-M-BIP-MT-TECH-REGULATIONS-approved_es.docx&amp;action=default" </w:delInstrText>
              </w:r>
              <w:r w:rsidDel="00BD57E2">
                <w:fldChar w:fldCharType="separate"/>
              </w:r>
              <w:r w:rsidR="001B4319" w:rsidRPr="00B26698" w:rsidDel="00BD57E2">
                <w:rPr>
                  <w:rStyle w:val="Hyperlink"/>
                  <w:lang w:val="es-ES"/>
                </w:rPr>
                <w:delText>Recomendación 3.1(3)/1 (EC-76)</w:delText>
              </w:r>
              <w:r w:rsidDel="00BD57E2">
                <w:rPr>
                  <w:rStyle w:val="Hyperlink"/>
                  <w:lang w:val="es-ES"/>
                </w:rPr>
                <w:fldChar w:fldCharType="end"/>
              </w:r>
              <w:r w:rsidR="001B4319" w:rsidRPr="00B26698" w:rsidDel="00BD57E2">
                <w:rPr>
                  <w:lang w:val="es-ES"/>
                </w:rPr>
                <w:delText xml:space="preserve"> — Revisión del Paquete de Instrucción Básica para Meteorólogos </w:delText>
              </w:r>
              <w:r w:rsidR="005D358D" w:rsidRPr="00B26698" w:rsidDel="00BD57E2">
                <w:rPr>
                  <w:lang w:val="es-ES"/>
                </w:rPr>
                <w:delText xml:space="preserve">(PIB-M) </w:delText>
              </w:r>
              <w:r w:rsidR="001B4319" w:rsidRPr="00B26698" w:rsidDel="00BD57E2">
                <w:rPr>
                  <w:lang w:val="es-ES"/>
                </w:rPr>
                <w:delText>y del Paquete de Instrucción Básica para Técnicos en Meteorología (</w:delText>
              </w:r>
              <w:r w:rsidR="001B4319" w:rsidRPr="00B26698" w:rsidDel="00BD57E2">
                <w:rPr>
                  <w:i/>
                  <w:iCs/>
                  <w:lang w:val="es-ES"/>
                </w:rPr>
                <w:delText>Reglamento Técnico</w:delText>
              </w:r>
              <w:r w:rsidR="001B4319" w:rsidRPr="00B26698" w:rsidDel="00BD57E2">
                <w:rPr>
                  <w:lang w:val="es-ES"/>
                </w:rPr>
                <w:delText xml:space="preserve"> (OMM-N</w:delText>
              </w:r>
              <w:r w:rsidR="00753695" w:rsidRPr="00B26698" w:rsidDel="00BD57E2">
                <w:rPr>
                  <w:lang w:val="es-ES"/>
                </w:rPr>
                <w:delText>º </w:delText>
              </w:r>
              <w:r w:rsidR="001B4319" w:rsidRPr="00B26698" w:rsidDel="00BD57E2">
                <w:rPr>
                  <w:lang w:val="es-ES"/>
                </w:rPr>
                <w:delText xml:space="preserve">49) </w:delText>
              </w:r>
              <w:r w:rsidR="00753695" w:rsidRPr="00B26698" w:rsidDel="00BD57E2">
                <w:rPr>
                  <w:lang w:val="es-ES"/>
                </w:rPr>
                <w:delText>—</w:delText>
              </w:r>
              <w:r w:rsidR="001B4319" w:rsidRPr="00B26698" w:rsidDel="00BD57E2">
                <w:rPr>
                  <w:lang w:val="es-ES"/>
                </w:rPr>
                <w:delText xml:space="preserve"> Volumen I, parte VI y apéndice A), en respuesta a la </w:delText>
              </w:r>
              <w:r w:rsidDel="00BD57E2">
                <w:fldChar w:fldCharType="begin"/>
              </w:r>
              <w:r w:rsidDel="00BD57E2">
                <w:delInstrText xml:space="preserve"> HYPERLINK "https://library.wmo.int/doc_num.php?explnum_id=5263" \l "page=285" </w:delInstrText>
              </w:r>
              <w:r w:rsidDel="00BD57E2">
                <w:fldChar w:fldCharType="separate"/>
              </w:r>
              <w:r w:rsidR="001B4319" w:rsidRPr="00B26698" w:rsidDel="00BD57E2">
                <w:rPr>
                  <w:rStyle w:val="Hyperlink"/>
                  <w:lang w:val="es-ES"/>
                </w:rPr>
                <w:delText>Resolución 32 (Cg-XVI)</w:delText>
              </w:r>
              <w:r w:rsidDel="00BD57E2">
                <w:rPr>
                  <w:rStyle w:val="Hyperlink"/>
                  <w:lang w:val="es-ES"/>
                </w:rPr>
                <w:fldChar w:fldCharType="end"/>
              </w:r>
              <w:r w:rsidR="001B4319" w:rsidRPr="00B26698" w:rsidDel="00BD57E2">
                <w:rPr>
                  <w:rStyle w:val="Hyperlink"/>
                  <w:lang w:val="es-ES"/>
                </w:rPr>
                <w:delText xml:space="preserve"> </w:delText>
              </w:r>
              <w:r w:rsidR="001B4319" w:rsidRPr="00B26698" w:rsidDel="00BD57E2">
                <w:rPr>
                  <w:lang w:val="es-ES"/>
                </w:rPr>
                <w:delText xml:space="preserve">— Definición de meteorólogo y de técnico en meteorología, y a la </w:delText>
              </w:r>
              <w:r w:rsidDel="00BD57E2">
                <w:fldChar w:fldCharType="begin"/>
              </w:r>
              <w:r w:rsidDel="00BD57E2">
                <w:delInstrText xml:space="preserve"> HYPERLINK "https://library.wmo.int/doc_num.php?explnum_id=5178" \l "page=122" </w:delInstrText>
              </w:r>
              <w:r w:rsidDel="00BD57E2">
                <w:fldChar w:fldCharType="separate"/>
              </w:r>
              <w:r w:rsidR="001B4319" w:rsidRPr="00B26698" w:rsidDel="00BD57E2">
                <w:rPr>
                  <w:rStyle w:val="Hyperlink"/>
                  <w:lang w:val="es-ES"/>
                </w:rPr>
                <w:delText>Resolución 32 (EC-70)</w:delText>
              </w:r>
              <w:r w:rsidDel="00BD57E2">
                <w:rPr>
                  <w:rStyle w:val="Hyperlink"/>
                  <w:lang w:val="es-ES"/>
                </w:rPr>
                <w:fldChar w:fldCharType="end"/>
              </w:r>
              <w:r w:rsidR="001B4319" w:rsidRPr="00B26698" w:rsidDel="00BD57E2">
                <w:rPr>
                  <w:lang w:val="es-ES"/>
                </w:rPr>
                <w:delText xml:space="preserve"> — Plan de examen del Paquete de Instrucción Básica para Meteorólogos y del Paquete de Instrucción Básica para Técnicos en Meteorología.</w:delText>
              </w:r>
            </w:del>
          </w:p>
          <w:p w14:paraId="53712608" w14:textId="26DA7A90" w:rsidR="00D262BA" w:rsidRPr="00B26698" w:rsidDel="00BD57E2" w:rsidRDefault="00D262BA" w:rsidP="009D5D60">
            <w:pPr>
              <w:pStyle w:val="WMOBodyText"/>
              <w:spacing w:before="160"/>
              <w:jc w:val="left"/>
              <w:rPr>
                <w:del w:id="10" w:author="Eduardo RICO VILAR" w:date="2023-05-25T09:32:00Z"/>
                <w:b/>
                <w:bCs/>
                <w:lang w:val="es-ES"/>
              </w:rPr>
            </w:pPr>
            <w:del w:id="11" w:author="Eduardo RICO VILAR" w:date="2023-05-25T09:32:00Z">
              <w:r w:rsidRPr="00B26698" w:rsidDel="00BD57E2">
                <w:rPr>
                  <w:b/>
                  <w:bCs/>
                  <w:lang w:val="es-ES"/>
                </w:rPr>
                <w:delText xml:space="preserve">Objetivo estratégico para 2020-2023: </w:delText>
              </w:r>
              <w:r w:rsidR="001B4319" w:rsidRPr="00B26698" w:rsidDel="00BD57E2">
                <w:rPr>
                  <w:lang w:val="es-ES"/>
                </w:rPr>
                <w:delText>4.2 — Perfeccionamiento y mantenimiento de las competencias y conocimientos básicos.</w:delText>
              </w:r>
            </w:del>
          </w:p>
          <w:p w14:paraId="36CCDAE5" w14:textId="0ADAC966" w:rsidR="00D262BA" w:rsidRPr="00B26698" w:rsidDel="00BD57E2" w:rsidRDefault="00D262BA" w:rsidP="009D5D60">
            <w:pPr>
              <w:pStyle w:val="WMOBodyText"/>
              <w:spacing w:before="160"/>
              <w:jc w:val="left"/>
              <w:rPr>
                <w:del w:id="12" w:author="Eduardo RICO VILAR" w:date="2023-05-25T09:32:00Z"/>
                <w:lang w:val="es-ES"/>
              </w:rPr>
            </w:pPr>
            <w:del w:id="13" w:author="Eduardo RICO VILAR" w:date="2023-05-25T09:32:00Z">
              <w:r w:rsidRPr="00B26698" w:rsidDel="00BD57E2">
                <w:rPr>
                  <w:b/>
                  <w:bCs/>
                  <w:lang w:val="es-ES"/>
                </w:rPr>
                <w:delText>Consecuencias financieras y administrativas:</w:delText>
              </w:r>
              <w:r w:rsidRPr="00B26698" w:rsidDel="00BD57E2">
                <w:rPr>
                  <w:lang w:val="es-ES"/>
                </w:rPr>
                <w:delText xml:space="preserve"> </w:delText>
              </w:r>
              <w:r w:rsidR="001B4319" w:rsidRPr="00B26698" w:rsidDel="00BD57E2">
                <w:rPr>
                  <w:lang w:val="es-ES"/>
                </w:rPr>
                <w:delText>se pondrán de manifiesto en el Plan Estratégico y el Plan de Funcionamiento para 2024-2027.</w:delText>
              </w:r>
            </w:del>
          </w:p>
          <w:p w14:paraId="6BF662CC" w14:textId="377322D5" w:rsidR="00D262BA" w:rsidRPr="00B26698" w:rsidDel="00BD57E2" w:rsidRDefault="00D262BA" w:rsidP="009D5D60">
            <w:pPr>
              <w:pStyle w:val="WMOBodyText"/>
              <w:spacing w:before="160"/>
              <w:jc w:val="left"/>
              <w:rPr>
                <w:del w:id="14" w:author="Eduardo RICO VILAR" w:date="2023-05-25T09:32:00Z"/>
                <w:lang w:val="es-ES"/>
              </w:rPr>
            </w:pPr>
            <w:del w:id="15" w:author="Eduardo RICO VILAR" w:date="2023-05-25T09:32:00Z">
              <w:r w:rsidRPr="00B26698" w:rsidDel="00BD57E2">
                <w:rPr>
                  <w:b/>
                  <w:bCs/>
                  <w:lang w:val="es-ES"/>
                </w:rPr>
                <w:delText>Principales encargados de la ejecución:</w:delText>
              </w:r>
              <w:r w:rsidRPr="00B26698" w:rsidDel="00BD57E2">
                <w:rPr>
                  <w:lang w:val="es-ES"/>
                </w:rPr>
                <w:delText xml:space="preserve"> </w:delText>
              </w:r>
              <w:r w:rsidR="001B4319" w:rsidRPr="00B26698" w:rsidDel="00BD57E2">
                <w:rPr>
                  <w:lang w:val="es-ES"/>
                </w:rPr>
                <w:delText>los Miembros de la Organización Meteorológica Mundial (OMM).</w:delText>
              </w:r>
            </w:del>
          </w:p>
          <w:p w14:paraId="6639239E" w14:textId="3CC6C555" w:rsidR="00D262BA" w:rsidRPr="00B26698" w:rsidDel="00BD57E2" w:rsidRDefault="00D262BA" w:rsidP="009D5D60">
            <w:pPr>
              <w:pStyle w:val="WMOBodyText"/>
              <w:spacing w:before="160"/>
              <w:jc w:val="left"/>
              <w:rPr>
                <w:del w:id="16" w:author="Eduardo RICO VILAR" w:date="2023-05-25T09:32:00Z"/>
                <w:lang w:val="es-ES"/>
              </w:rPr>
            </w:pPr>
            <w:del w:id="17" w:author="Eduardo RICO VILAR" w:date="2023-05-25T09:32:00Z">
              <w:r w:rsidRPr="00B26698" w:rsidDel="00BD57E2">
                <w:rPr>
                  <w:b/>
                  <w:bCs/>
                  <w:lang w:val="es-ES"/>
                </w:rPr>
                <w:delText>Cronograma:</w:delText>
              </w:r>
              <w:r w:rsidRPr="00B26698" w:rsidDel="00BD57E2">
                <w:rPr>
                  <w:lang w:val="es-ES"/>
                </w:rPr>
                <w:delText xml:space="preserve"> </w:delText>
              </w:r>
              <w:r w:rsidR="001B4319" w:rsidRPr="00B26698" w:rsidDel="00BD57E2">
                <w:rPr>
                  <w:lang w:val="es-ES"/>
                </w:rPr>
                <w:delText>2023-2027</w:delText>
              </w:r>
              <w:r w:rsidR="008D34AF" w:rsidRPr="00B26698" w:rsidDel="00BD57E2">
                <w:rPr>
                  <w:bCs/>
                  <w:lang w:val="es-ES"/>
                </w:rPr>
                <w:delText>.</w:delText>
              </w:r>
            </w:del>
          </w:p>
          <w:p w14:paraId="391859D0" w14:textId="0207C7AA" w:rsidR="00D262BA" w:rsidRPr="00B26698" w:rsidDel="00BD57E2" w:rsidRDefault="00D262BA" w:rsidP="009D5D60">
            <w:pPr>
              <w:pStyle w:val="WMOBodyText"/>
              <w:spacing w:before="160" w:after="240"/>
              <w:jc w:val="left"/>
              <w:rPr>
                <w:del w:id="18" w:author="Eduardo RICO VILAR" w:date="2023-05-25T09:32:00Z"/>
                <w:b/>
                <w:bCs/>
                <w:sz w:val="22"/>
                <w:szCs w:val="22"/>
                <w:lang w:val="es-ES"/>
              </w:rPr>
            </w:pPr>
            <w:del w:id="19" w:author="Eduardo RICO VILAR" w:date="2023-05-25T09:32:00Z">
              <w:r w:rsidRPr="00B26698" w:rsidDel="00BD57E2">
                <w:rPr>
                  <w:b/>
                  <w:bCs/>
                  <w:lang w:val="es-ES"/>
                </w:rPr>
                <w:delText>Medida prevista:</w:delText>
              </w:r>
              <w:r w:rsidRPr="00B26698" w:rsidDel="00BD57E2">
                <w:rPr>
                  <w:lang w:val="es-ES"/>
                </w:rPr>
                <w:delText xml:space="preserve"> </w:delText>
              </w:r>
              <w:r w:rsidR="001B4319" w:rsidRPr="00B26698" w:rsidDel="00BD57E2">
                <w:rPr>
                  <w:lang w:val="es-ES"/>
                </w:rPr>
                <w:delText>aprobar el proyecto de Resolución 4.1(5)/1 (Cg-19)</w:delText>
              </w:r>
              <w:r w:rsidR="001B4319" w:rsidRPr="00B26698" w:rsidDel="00BD57E2">
                <w:rPr>
                  <w:bCs/>
                  <w:lang w:val="es-ES"/>
                </w:rPr>
                <w:delText>.</w:delText>
              </w:r>
            </w:del>
          </w:p>
        </w:tc>
      </w:tr>
    </w:tbl>
    <w:p w14:paraId="358BAB89" w14:textId="6FD3DC8C" w:rsidR="00D262BA" w:rsidRPr="00B26698" w:rsidDel="00BD57E2" w:rsidRDefault="00D262BA" w:rsidP="00EC7CF5">
      <w:pPr>
        <w:pStyle w:val="WMOBodyText"/>
        <w:spacing w:before="0"/>
        <w:rPr>
          <w:del w:id="20" w:author="Eduardo RICO VILAR" w:date="2023-05-25T09:32:00Z"/>
          <w:lang w:val="es-ES"/>
        </w:rPr>
      </w:pPr>
    </w:p>
    <w:p w14:paraId="4A40657C" w14:textId="77777777" w:rsidR="0047720E" w:rsidRPr="00B26698" w:rsidRDefault="00B01B02">
      <w:pPr>
        <w:tabs>
          <w:tab w:val="clear" w:pos="1134"/>
        </w:tabs>
        <w:jc w:val="left"/>
        <w:rPr>
          <w:lang w:val="es-ES"/>
        </w:rPr>
      </w:pPr>
      <w:r w:rsidRPr="00B26698">
        <w:rPr>
          <w:lang w:val="es-ES"/>
        </w:rPr>
        <w:br w:type="page"/>
      </w:r>
    </w:p>
    <w:p w14:paraId="23822129" w14:textId="78DD195C" w:rsidR="0047720E" w:rsidRPr="00B26698" w:rsidRDefault="001B4319" w:rsidP="0047720E">
      <w:pPr>
        <w:tabs>
          <w:tab w:val="clear" w:pos="1134"/>
        </w:tabs>
        <w:jc w:val="center"/>
        <w:rPr>
          <w:b/>
          <w:bCs/>
          <w:sz w:val="22"/>
          <w:szCs w:val="22"/>
          <w:lang w:val="es-ES"/>
        </w:rPr>
      </w:pPr>
      <w:r w:rsidRPr="00B26698">
        <w:rPr>
          <w:b/>
          <w:bCs/>
          <w:sz w:val="22"/>
          <w:szCs w:val="22"/>
          <w:lang w:val="es-ES"/>
        </w:rPr>
        <w:lastRenderedPageBreak/>
        <w:t xml:space="preserve">CONSIDERACIONES </w:t>
      </w:r>
      <w:r w:rsidR="0047720E" w:rsidRPr="00B26698">
        <w:rPr>
          <w:b/>
          <w:bCs/>
          <w:sz w:val="22"/>
          <w:szCs w:val="22"/>
          <w:lang w:val="es-ES"/>
        </w:rPr>
        <w:t>GENERAL</w:t>
      </w:r>
      <w:r w:rsidRPr="00B26698">
        <w:rPr>
          <w:b/>
          <w:bCs/>
          <w:sz w:val="22"/>
          <w:szCs w:val="22"/>
          <w:lang w:val="es-ES"/>
        </w:rPr>
        <w:t>ES</w:t>
      </w:r>
    </w:p>
    <w:p w14:paraId="331EE97F" w14:textId="7EEC3B9E" w:rsidR="001B4319" w:rsidRPr="00B26698" w:rsidRDefault="001B4319" w:rsidP="001B4319">
      <w:pPr>
        <w:pStyle w:val="Heading2"/>
        <w:rPr>
          <w:lang w:val="es-ES"/>
        </w:rPr>
      </w:pPr>
      <w:r w:rsidRPr="00B26698">
        <w:rPr>
          <w:lang w:val="es-ES"/>
        </w:rPr>
        <w:t>Revisión del Paquete de Instrucción Básica para Meteorólogos y del Paquete de Instrucción Básica para Técnicos en Meteorología (</w:t>
      </w:r>
      <w:r w:rsidRPr="00B26698">
        <w:rPr>
          <w:i/>
          <w:lang w:val="es-ES"/>
        </w:rPr>
        <w:t>Reglamento Técnico</w:t>
      </w:r>
      <w:r w:rsidRPr="00B26698">
        <w:rPr>
          <w:lang w:val="es-ES"/>
        </w:rPr>
        <w:t xml:space="preserve"> (OMM-Nº49)</w:t>
      </w:r>
      <w:r w:rsidR="008653E2" w:rsidRPr="00B26698">
        <w:rPr>
          <w:lang w:val="es-ES"/>
        </w:rPr>
        <w:t>,</w:t>
      </w:r>
      <w:r w:rsidRPr="00B26698">
        <w:rPr>
          <w:lang w:val="es-ES"/>
        </w:rPr>
        <w:t xml:space="preserve"> Volumen I, parte VI y apéndice A)</w:t>
      </w:r>
    </w:p>
    <w:p w14:paraId="43F07A03" w14:textId="61A08FDB" w:rsidR="001B4319" w:rsidRPr="00B26698" w:rsidRDefault="001B4319" w:rsidP="001B4319">
      <w:pPr>
        <w:pStyle w:val="WMOBodyText"/>
        <w:tabs>
          <w:tab w:val="left" w:pos="567"/>
        </w:tabs>
        <w:ind w:hanging="11"/>
        <w:rPr>
          <w:lang w:val="es-ES"/>
        </w:rPr>
      </w:pPr>
      <w:r w:rsidRPr="00B26698">
        <w:rPr>
          <w:lang w:val="es-ES"/>
        </w:rPr>
        <w:t>1.</w:t>
      </w:r>
      <w:r w:rsidRPr="00B26698">
        <w:rPr>
          <w:lang w:val="es-ES"/>
        </w:rPr>
        <w:tab/>
        <w:t xml:space="preserve">De conformidad con la </w:t>
      </w:r>
      <w:hyperlink r:id="rId12" w:history="1">
        <w:r w:rsidRPr="00B26698">
          <w:rPr>
            <w:rStyle w:val="Hyperlink"/>
            <w:lang w:val="es-ES"/>
          </w:rPr>
          <w:t>Recomendación 5</w:t>
        </w:r>
        <w:r w:rsidR="008653E2" w:rsidRPr="00B26698">
          <w:rPr>
            <w:rStyle w:val="Hyperlink"/>
            <w:lang w:val="es-ES"/>
          </w:rPr>
          <w:t xml:space="preserve"> </w:t>
        </w:r>
        <w:r w:rsidRPr="00B26698">
          <w:rPr>
            <w:rStyle w:val="Hyperlink"/>
            <w:lang w:val="es-ES"/>
          </w:rPr>
          <w:t>(SERCOM-2)</w:t>
        </w:r>
      </w:hyperlink>
      <w:r w:rsidRPr="00B26698">
        <w:rPr>
          <w:lang w:val="es-ES"/>
        </w:rPr>
        <w:t xml:space="preserve"> — Examen del Paquete de Instrucción Básica para Meteorólogos (PIB-M) y del Paquete de Instrucción Básica para Técnicos en Meteorología (PIB-TM) (parte VI y apéndice A del volumen I) [OMM-Nº 49], en </w:t>
      </w:r>
      <w:r w:rsidR="00107B40" w:rsidRPr="00B26698">
        <w:rPr>
          <w:lang w:val="es-ES"/>
        </w:rPr>
        <w:t xml:space="preserve">el presente </w:t>
      </w:r>
      <w:r w:rsidRPr="00B26698">
        <w:rPr>
          <w:lang w:val="es-ES"/>
        </w:rPr>
        <w:t>documento se propone una versión actualizada de</w:t>
      </w:r>
      <w:r w:rsidR="00107B40" w:rsidRPr="00B26698">
        <w:rPr>
          <w:lang w:val="es-ES"/>
        </w:rPr>
        <w:t xml:space="preserve"> la</w:t>
      </w:r>
      <w:r w:rsidRPr="00B26698">
        <w:rPr>
          <w:lang w:val="es-ES"/>
        </w:rPr>
        <w:t xml:space="preserve"> </w:t>
      </w:r>
      <w:hyperlink r:id="rId13" w:anchor=".ZDlEaHZByUk" w:history="1">
        <w:r w:rsidRPr="00B26698">
          <w:rPr>
            <w:rStyle w:val="Hyperlink"/>
            <w:i/>
            <w:iCs/>
            <w:lang w:val="es-ES"/>
          </w:rPr>
          <w:t>Guía para la aplicación de normas de enseñanza y formación profesional en meteorología e hidrología</w:t>
        </w:r>
      </w:hyperlink>
      <w:r w:rsidRPr="00B26698">
        <w:rPr>
          <w:lang w:val="es-ES"/>
        </w:rPr>
        <w:t xml:space="preserve"> (OMM-Nº 1083), </w:t>
      </w:r>
      <w:r w:rsidRPr="004E3E9B">
        <w:rPr>
          <w:lang w:val="es-ES"/>
        </w:rPr>
        <w:t>volumen I — Meteorología</w:t>
      </w:r>
      <w:r w:rsidRPr="00B26698">
        <w:rPr>
          <w:lang w:val="es-ES"/>
        </w:rPr>
        <w:t>.</w:t>
      </w:r>
    </w:p>
    <w:p w14:paraId="7B85ACDD" w14:textId="2185CC70" w:rsidR="001B4319" w:rsidRPr="00B26698" w:rsidRDefault="001B4319" w:rsidP="001B4319">
      <w:pPr>
        <w:pStyle w:val="WMOBodyText"/>
        <w:tabs>
          <w:tab w:val="left" w:pos="567"/>
        </w:tabs>
        <w:ind w:hanging="11"/>
        <w:rPr>
          <w:lang w:val="es-ES"/>
        </w:rPr>
      </w:pPr>
      <w:r w:rsidRPr="00B26698">
        <w:rPr>
          <w:lang w:val="es-ES"/>
        </w:rPr>
        <w:t>2.</w:t>
      </w:r>
      <w:r w:rsidRPr="00B26698">
        <w:rPr>
          <w:lang w:val="es-ES"/>
        </w:rPr>
        <w:tab/>
        <w:t xml:space="preserve">En virtud de lo dispuesto en la </w:t>
      </w:r>
      <w:hyperlink r:id="rId14" w:anchor="page=122" w:history="1">
        <w:r w:rsidR="004E52BF" w:rsidRPr="00B26698">
          <w:rPr>
            <w:rStyle w:val="Hyperlink"/>
            <w:lang w:val="es-ES"/>
          </w:rPr>
          <w:t>Resolución 32 (EC-70)</w:t>
        </w:r>
      </w:hyperlink>
      <w:r w:rsidR="004E52BF" w:rsidRPr="00B26698">
        <w:rPr>
          <w:lang w:val="es-ES"/>
        </w:rPr>
        <w:t xml:space="preserve"> — Plan de examen del Paquete de Instrucción Básica para Meteorólogos y del Paquete de Instrucción Básica para Técnicos en Meteorología</w:t>
      </w:r>
      <w:r w:rsidRPr="00B26698">
        <w:rPr>
          <w:lang w:val="es-ES"/>
        </w:rPr>
        <w:t xml:space="preserve">, en 2018 se creó un equipo encargado de coordinar el proceso de examen en estrecha colaboración con la Oficina de Enseñanza y Formación Profesional de la Organización Meteorológica Mundial (OMM). En el proceso, el cual implicó la celebración de consultas extensas con los Miembros, se tuvo muy en cuenta la capacidad de adaptación de los </w:t>
      </w:r>
      <w:r w:rsidR="00DD7BB6" w:rsidRPr="00B26698">
        <w:rPr>
          <w:lang w:val="es-ES"/>
        </w:rPr>
        <w:t>p</w:t>
      </w:r>
      <w:r w:rsidRPr="00B26698">
        <w:rPr>
          <w:lang w:val="es-ES"/>
        </w:rPr>
        <w:t>aquetes a las necesidades futuras en un mundo en rápida evolución.</w:t>
      </w:r>
    </w:p>
    <w:p w14:paraId="52458A14" w14:textId="2266B156" w:rsidR="001B4319" w:rsidRPr="00B26698" w:rsidRDefault="001B4319" w:rsidP="001B4319">
      <w:pPr>
        <w:pStyle w:val="WMOBodyText"/>
        <w:tabs>
          <w:tab w:val="left" w:pos="567"/>
        </w:tabs>
        <w:ind w:hanging="11"/>
        <w:rPr>
          <w:lang w:val="es-ES"/>
        </w:rPr>
      </w:pPr>
      <w:r w:rsidRPr="00B26698">
        <w:rPr>
          <w:lang w:val="es-ES"/>
        </w:rPr>
        <w:t>3.</w:t>
      </w:r>
      <w:r w:rsidRPr="00B26698">
        <w:rPr>
          <w:lang w:val="es-ES"/>
        </w:rPr>
        <w:tab/>
      </w:r>
      <w:r w:rsidR="008D1A2F" w:rsidRPr="00B26698">
        <w:rPr>
          <w:lang w:val="es-ES"/>
        </w:rPr>
        <w:t>En esta edición de la Guía, u</w:t>
      </w:r>
      <w:r w:rsidRPr="00B26698">
        <w:rPr>
          <w:lang w:val="es-ES"/>
        </w:rPr>
        <w:t>n</w:t>
      </w:r>
      <w:r w:rsidR="00F01622" w:rsidRPr="00B26698">
        <w:rPr>
          <w:lang w:val="es-ES"/>
        </w:rPr>
        <w:t>a</w:t>
      </w:r>
      <w:r w:rsidRPr="00B26698">
        <w:rPr>
          <w:lang w:val="es-ES"/>
        </w:rPr>
        <w:t xml:space="preserve"> </w:t>
      </w:r>
      <w:r w:rsidR="00F01622" w:rsidRPr="00B26698">
        <w:rPr>
          <w:lang w:val="es-ES"/>
        </w:rPr>
        <w:t>de las cuestiones a la</w:t>
      </w:r>
      <w:r w:rsidR="008D1A2F" w:rsidRPr="00B26698">
        <w:rPr>
          <w:lang w:val="es-ES"/>
        </w:rPr>
        <w:t>s</w:t>
      </w:r>
      <w:r w:rsidR="00F01622" w:rsidRPr="00B26698">
        <w:rPr>
          <w:lang w:val="es-ES"/>
        </w:rPr>
        <w:t xml:space="preserve"> que se ha dedicado una atención preferente </w:t>
      </w:r>
      <w:r w:rsidRPr="00B26698">
        <w:rPr>
          <w:lang w:val="es-ES"/>
        </w:rPr>
        <w:t xml:space="preserve">ha sido la puesta al día del Paquete de Instrucción Básica para Técnicos en Meteorología (PIB-TM). En ediciones anteriores, </w:t>
      </w:r>
      <w:r w:rsidR="0088243A" w:rsidRPr="00B26698">
        <w:rPr>
          <w:lang w:val="es-ES"/>
        </w:rPr>
        <w:t xml:space="preserve">el Paquete de Instrucción Básica para Meteorólogos (PIB-M) fue objeto de mayor </w:t>
      </w:r>
      <w:r w:rsidR="00775FAC" w:rsidRPr="00B26698">
        <w:rPr>
          <w:lang w:val="es-ES"/>
        </w:rPr>
        <w:t xml:space="preserve">atención, probablemente debido a su complejidad y sensibilidad a los factores externos. </w:t>
      </w:r>
      <w:r w:rsidRPr="00B26698">
        <w:rPr>
          <w:lang w:val="es-ES"/>
        </w:rPr>
        <w:t xml:space="preserve">En esta edición se dedica por lo menos tanta atención al PIB-TM como al PIB-M, </w:t>
      </w:r>
      <w:r w:rsidR="00AF3DB2" w:rsidRPr="00B26698">
        <w:rPr>
          <w:lang w:val="es-ES"/>
        </w:rPr>
        <w:t xml:space="preserve">y se </w:t>
      </w:r>
      <w:r w:rsidRPr="00B26698">
        <w:rPr>
          <w:lang w:val="es-ES"/>
        </w:rPr>
        <w:t>da continuidad a las consultas mencionadas anteriormente y a la cantidad sin precedentes de comentarios recabados de los grupos de partes interesadas.</w:t>
      </w:r>
    </w:p>
    <w:p w14:paraId="50CEFB67" w14:textId="0A12D814" w:rsidR="001B4319" w:rsidRPr="00B26698" w:rsidRDefault="001B4319" w:rsidP="001B4319">
      <w:pPr>
        <w:pStyle w:val="WMOBodyText"/>
        <w:tabs>
          <w:tab w:val="left" w:pos="567"/>
        </w:tabs>
        <w:ind w:hanging="11"/>
        <w:rPr>
          <w:lang w:val="es-ES"/>
        </w:rPr>
      </w:pPr>
      <w:r w:rsidRPr="00B26698">
        <w:rPr>
          <w:lang w:val="es-ES"/>
        </w:rPr>
        <w:t>4.</w:t>
      </w:r>
      <w:r w:rsidRPr="00B26698">
        <w:rPr>
          <w:lang w:val="es-ES"/>
        </w:rPr>
        <w:tab/>
        <w:t xml:space="preserve">La </w:t>
      </w:r>
      <w:r w:rsidR="00C551F7" w:rsidRPr="00B26698">
        <w:rPr>
          <w:lang w:val="es-ES"/>
        </w:rPr>
        <w:t xml:space="preserve">versión actualizada de la </w:t>
      </w:r>
      <w:r w:rsidRPr="00B26698">
        <w:rPr>
          <w:lang w:val="es-ES"/>
        </w:rPr>
        <w:t xml:space="preserve">Guía fue revisada </w:t>
      </w:r>
      <w:r w:rsidR="009466EF" w:rsidRPr="00B26698">
        <w:rPr>
          <w:lang w:val="es-ES"/>
        </w:rPr>
        <w:t xml:space="preserve">en 2022 por el </w:t>
      </w:r>
      <w:r w:rsidRPr="00B26698">
        <w:rPr>
          <w:lang w:val="es-ES"/>
        </w:rPr>
        <w:t>Grupo de Expertos del Consejo Ejecutivo sobre Desarrollo de Capacidad</w:t>
      </w:r>
      <w:r w:rsidR="009466EF" w:rsidRPr="00B26698">
        <w:rPr>
          <w:lang w:val="es-ES"/>
        </w:rPr>
        <w:t>, el cual recomendó su a</w:t>
      </w:r>
      <w:r w:rsidR="00FD4CCC" w:rsidRPr="00B26698">
        <w:rPr>
          <w:lang w:val="es-ES"/>
        </w:rPr>
        <w:t>probación</w:t>
      </w:r>
      <w:r w:rsidRPr="00B26698">
        <w:rPr>
          <w:lang w:val="es-ES"/>
        </w:rPr>
        <w:t xml:space="preserve">, y posteriormente se presentó a las </w:t>
      </w:r>
      <w:r w:rsidR="00727E09" w:rsidRPr="00B26698">
        <w:rPr>
          <w:lang w:val="es-ES"/>
        </w:rPr>
        <w:t>c</w:t>
      </w:r>
      <w:r w:rsidRPr="00B26698">
        <w:rPr>
          <w:lang w:val="es-ES"/>
        </w:rPr>
        <w:t xml:space="preserve">omisiones </w:t>
      </w:r>
      <w:r w:rsidR="00727E09" w:rsidRPr="00B26698">
        <w:rPr>
          <w:lang w:val="es-ES"/>
        </w:rPr>
        <w:t>t</w:t>
      </w:r>
      <w:r w:rsidRPr="00B26698">
        <w:rPr>
          <w:lang w:val="es-ES"/>
        </w:rPr>
        <w:t xml:space="preserve">écnicas de la OMM, </w:t>
      </w:r>
      <w:r w:rsidR="00436532" w:rsidRPr="00B26698">
        <w:rPr>
          <w:lang w:val="es-ES"/>
        </w:rPr>
        <w:t xml:space="preserve">las cuales también recomendaron su aprobación </w:t>
      </w:r>
      <w:r w:rsidR="0033158F" w:rsidRPr="00B26698">
        <w:rPr>
          <w:lang w:val="es-ES"/>
        </w:rPr>
        <w:t>(</w:t>
      </w:r>
      <w:hyperlink r:id="rId15" w:history="1">
        <w:r w:rsidRPr="00B26698">
          <w:rPr>
            <w:rStyle w:val="Hyperlink"/>
            <w:lang w:val="es-ES"/>
          </w:rPr>
          <w:t>Recomendación 5 (SERCOM-2)</w:t>
        </w:r>
      </w:hyperlink>
      <w:r w:rsidRPr="00B26698">
        <w:rPr>
          <w:lang w:val="es-ES"/>
        </w:rPr>
        <w:t xml:space="preserve"> </w:t>
      </w:r>
      <w:r w:rsidR="00AF0AD2" w:rsidRPr="00B26698">
        <w:rPr>
          <w:lang w:val="es-ES"/>
        </w:rPr>
        <w:t xml:space="preserve">— Examen del Paquete de Instrucción Básica para Meteorólogos (PIB-M) y del Paquete de Instrucción Básica para Técnicos en Meteorología (PIB-TM) (parte VI y apéndice A del volumen I) [OMM-Nº 49], </w:t>
      </w:r>
      <w:r w:rsidRPr="00B26698">
        <w:rPr>
          <w:lang w:val="es-ES"/>
        </w:rPr>
        <w:t xml:space="preserve">y </w:t>
      </w:r>
      <w:hyperlink r:id="rId16" w:history="1">
        <w:r w:rsidRPr="00B26698">
          <w:rPr>
            <w:rStyle w:val="Hyperlink"/>
            <w:lang w:val="es-ES"/>
          </w:rPr>
          <w:t>Decisión 13 (INFCOM-2)</w:t>
        </w:r>
      </w:hyperlink>
      <w:r w:rsidRPr="00B26698">
        <w:rPr>
          <w:lang w:val="es-ES"/>
        </w:rPr>
        <w:t xml:space="preserve"> — Revisión del Paquete de Instrucción Básica para Meteorólogos y del Paquete de Instrucción Básica para Técnicos en Meteorología y propuesta de enmiendas al </w:t>
      </w:r>
      <w:r w:rsidRPr="00B26698">
        <w:rPr>
          <w:i/>
          <w:iCs/>
          <w:lang w:val="es-ES"/>
        </w:rPr>
        <w:t>Reglamento Técnico</w:t>
      </w:r>
      <w:r w:rsidRPr="00B26698">
        <w:rPr>
          <w:lang w:val="es-ES"/>
        </w:rPr>
        <w:t xml:space="preserve"> (OMM</w:t>
      </w:r>
      <w:r w:rsidR="00404F49" w:rsidRPr="00B26698">
        <w:rPr>
          <w:lang w:val="es-ES"/>
        </w:rPr>
        <w:noBreakHyphen/>
      </w:r>
      <w:r w:rsidRPr="00B26698">
        <w:rPr>
          <w:lang w:val="es-ES"/>
        </w:rPr>
        <w:t>N</w:t>
      </w:r>
      <w:r w:rsidR="00404F49" w:rsidRPr="00B26698">
        <w:rPr>
          <w:lang w:val="es-ES"/>
        </w:rPr>
        <w:t>º </w:t>
      </w:r>
      <w:r w:rsidRPr="00B26698">
        <w:rPr>
          <w:lang w:val="es-ES"/>
        </w:rPr>
        <w:t>49)</w:t>
      </w:r>
      <w:r w:rsidR="00404F49" w:rsidRPr="00B26698">
        <w:rPr>
          <w:lang w:val="es-ES"/>
        </w:rPr>
        <w:t>,</w:t>
      </w:r>
      <w:r w:rsidRPr="00B26698">
        <w:rPr>
          <w:lang w:val="es-ES"/>
        </w:rPr>
        <w:t xml:space="preserve"> Volumen I</w:t>
      </w:r>
      <w:r w:rsidR="00404F49" w:rsidRPr="00B26698">
        <w:rPr>
          <w:lang w:val="es-ES"/>
        </w:rPr>
        <w:t xml:space="preserve"> (</w:t>
      </w:r>
      <w:r w:rsidRPr="00B26698">
        <w:rPr>
          <w:lang w:val="es-ES"/>
        </w:rPr>
        <w:t>parte VI y apéndice A</w:t>
      </w:r>
      <w:r w:rsidR="00404F49" w:rsidRPr="00B26698">
        <w:rPr>
          <w:lang w:val="es-ES"/>
        </w:rPr>
        <w:t>)</w:t>
      </w:r>
      <w:r w:rsidRPr="00B26698">
        <w:rPr>
          <w:lang w:val="es-ES"/>
        </w:rPr>
        <w:t xml:space="preserve">. </w:t>
      </w:r>
      <w:r w:rsidR="00FC44D0" w:rsidRPr="00B26698">
        <w:rPr>
          <w:lang w:val="es-ES"/>
        </w:rPr>
        <w:t xml:space="preserve">El Consejo Ejecutivo recomienda la aprobación de </w:t>
      </w:r>
      <w:r w:rsidR="00FC58BB" w:rsidRPr="00B26698">
        <w:rPr>
          <w:lang w:val="es-ES"/>
        </w:rPr>
        <w:t>l</w:t>
      </w:r>
      <w:r w:rsidRPr="00B26698">
        <w:rPr>
          <w:lang w:val="es-ES"/>
        </w:rPr>
        <w:t xml:space="preserve">a Guía </w:t>
      </w:r>
      <w:r w:rsidR="00FC58BB" w:rsidRPr="00B26698">
        <w:rPr>
          <w:lang w:val="es-ES"/>
        </w:rPr>
        <w:t xml:space="preserve">mediante la </w:t>
      </w:r>
      <w:hyperlink r:id="rId17" w:history="1">
        <w:r w:rsidRPr="00B26698">
          <w:rPr>
            <w:rStyle w:val="Hyperlink"/>
            <w:lang w:val="es-ES"/>
          </w:rPr>
          <w:t>Recomendación 3.1(3)/1 (EC-76)</w:t>
        </w:r>
      </w:hyperlink>
      <w:r w:rsidR="00FC58BB" w:rsidRPr="00B26698">
        <w:rPr>
          <w:rStyle w:val="Hyperlink"/>
          <w:lang w:val="es-ES"/>
        </w:rPr>
        <w:t xml:space="preserve"> </w:t>
      </w:r>
      <w:r w:rsidRPr="00B26698">
        <w:rPr>
          <w:lang w:val="es-ES"/>
        </w:rPr>
        <w:t>— Revisión del Paquete de Instrucción Básica para Meteorólogos (PIB-M) y del Paquete de Instrucción Básica para Técnicos en Meteorología (</w:t>
      </w:r>
      <w:r w:rsidRPr="00B26698">
        <w:rPr>
          <w:i/>
          <w:iCs/>
          <w:lang w:val="es-ES"/>
        </w:rPr>
        <w:t>Reglamento Técnico</w:t>
      </w:r>
      <w:r w:rsidRPr="00B26698">
        <w:rPr>
          <w:lang w:val="es-ES"/>
        </w:rPr>
        <w:t xml:space="preserve"> (OMM-Nº</w:t>
      </w:r>
      <w:r w:rsidR="00C67A4C" w:rsidRPr="00B26698">
        <w:rPr>
          <w:lang w:val="es-ES"/>
        </w:rPr>
        <w:t> </w:t>
      </w:r>
      <w:r w:rsidRPr="00B26698">
        <w:rPr>
          <w:lang w:val="es-ES"/>
        </w:rPr>
        <w:t xml:space="preserve">49) </w:t>
      </w:r>
      <w:r w:rsidR="00C67A4C" w:rsidRPr="00B26698">
        <w:rPr>
          <w:lang w:val="es-ES"/>
        </w:rPr>
        <w:t>—</w:t>
      </w:r>
      <w:r w:rsidRPr="00B26698">
        <w:rPr>
          <w:lang w:val="es-ES"/>
        </w:rPr>
        <w:t xml:space="preserve"> Volumen I, parte</w:t>
      </w:r>
      <w:r w:rsidR="00C67A4C" w:rsidRPr="00B26698">
        <w:rPr>
          <w:lang w:val="es-ES"/>
        </w:rPr>
        <w:t> </w:t>
      </w:r>
      <w:r w:rsidRPr="00B26698">
        <w:rPr>
          <w:lang w:val="es-ES"/>
        </w:rPr>
        <w:t>VI y apéndice A).</w:t>
      </w:r>
    </w:p>
    <w:p w14:paraId="2F8F8BF7" w14:textId="4DAF0288" w:rsidR="001B4319" w:rsidRPr="00B26698" w:rsidRDefault="001B4319" w:rsidP="001B4319">
      <w:pPr>
        <w:pStyle w:val="WMOBodyText"/>
        <w:tabs>
          <w:tab w:val="left" w:pos="567"/>
        </w:tabs>
        <w:ind w:hanging="11"/>
        <w:rPr>
          <w:rFonts w:eastAsia="Calibri" w:cs="Times New Roman"/>
          <w:kern w:val="18"/>
          <w:lang w:val="es-ES"/>
        </w:rPr>
      </w:pPr>
      <w:r w:rsidRPr="00B26698">
        <w:rPr>
          <w:rFonts w:eastAsia="Calibri" w:cs="Times New Roman"/>
          <w:kern w:val="18"/>
          <w:lang w:val="es-ES"/>
        </w:rPr>
        <w:t>5.</w:t>
      </w:r>
      <w:r w:rsidRPr="00B26698">
        <w:rPr>
          <w:rFonts w:eastAsia="Calibri" w:cs="Times New Roman"/>
          <w:kern w:val="18"/>
          <w:lang w:val="es-ES"/>
        </w:rPr>
        <w:tab/>
      </w:r>
      <w:r w:rsidRPr="00B26698">
        <w:rPr>
          <w:lang w:val="es-ES"/>
        </w:rPr>
        <w:t xml:space="preserve">La Guía presenta el PIB-M y el PIB-TM, y facilita un entendimiento común de las cualificaciones que se exigen a las personas que aspiren a ser consideradas meteorólogos o técnicos en meteorología, según se definen en el </w:t>
      </w:r>
      <w:hyperlink r:id="rId18" w:anchor=".ZDlLKnZByUk" w:history="1">
        <w:r w:rsidRPr="00B26698">
          <w:rPr>
            <w:rStyle w:val="Hyperlink"/>
            <w:i/>
            <w:iCs/>
            <w:lang w:val="es-ES"/>
          </w:rPr>
          <w:t>Reglamento Técnico</w:t>
        </w:r>
      </w:hyperlink>
      <w:r w:rsidRPr="00B26698">
        <w:rPr>
          <w:lang w:val="es-ES"/>
        </w:rPr>
        <w:t xml:space="preserve"> (OMM-Nº 49), Volumen I</w:t>
      </w:r>
      <w:r w:rsidRPr="00B26698">
        <w:rPr>
          <w:i/>
          <w:iCs/>
          <w:lang w:val="es-ES"/>
        </w:rPr>
        <w:t xml:space="preserve"> </w:t>
      </w:r>
      <w:r w:rsidRPr="00B26698">
        <w:rPr>
          <w:lang w:val="es-ES"/>
        </w:rPr>
        <w:t>— Normas meteorológicas de carácter general y prácticas recomendadas. Asimismo, ayuda a los Servicios Meteorológicos e Hidrológicos Nacionales (SMHN) a establecer sus respectivos sistemas de clasificación del personal y programas de enseñanza, a fin de cumplir las normas internacionales.</w:t>
      </w:r>
    </w:p>
    <w:p w14:paraId="30F94BA3" w14:textId="77777777" w:rsidR="001B4319" w:rsidRPr="00B26698" w:rsidRDefault="001B4319" w:rsidP="001B4319">
      <w:pPr>
        <w:pStyle w:val="WMOBodyText"/>
        <w:tabs>
          <w:tab w:val="left" w:pos="567"/>
        </w:tabs>
        <w:rPr>
          <w:b/>
          <w:bCs/>
          <w:lang w:val="es-ES"/>
        </w:rPr>
      </w:pPr>
      <w:r w:rsidRPr="00B26698">
        <w:rPr>
          <w:b/>
          <w:bCs/>
          <w:lang w:val="es-ES"/>
        </w:rPr>
        <w:t>Medida prevista</w:t>
      </w:r>
    </w:p>
    <w:p w14:paraId="66D77BF0" w14:textId="6C693BD7" w:rsidR="001B4319" w:rsidRPr="00B26698" w:rsidRDefault="001B4319" w:rsidP="001B4319">
      <w:pPr>
        <w:pStyle w:val="WMOBodyText"/>
        <w:tabs>
          <w:tab w:val="left" w:pos="567"/>
          <w:tab w:val="left" w:pos="1134"/>
        </w:tabs>
        <w:ind w:hanging="11"/>
        <w:rPr>
          <w:lang w:val="es-ES"/>
        </w:rPr>
      </w:pPr>
      <w:r w:rsidRPr="00B26698">
        <w:rPr>
          <w:lang w:val="es-ES"/>
        </w:rPr>
        <w:t>6.</w:t>
      </w:r>
      <w:r w:rsidRPr="00B26698">
        <w:rPr>
          <w:lang w:val="es-ES"/>
        </w:rPr>
        <w:tab/>
        <w:t xml:space="preserve">En virtud de lo que antecede, el Congreso podría aprobar el </w:t>
      </w:r>
      <w:hyperlink w:anchor="_Proyecto_de_Resolución" w:history="1">
        <w:r w:rsidRPr="00B26698">
          <w:rPr>
            <w:rStyle w:val="Hyperlink"/>
            <w:lang w:val="es-ES"/>
          </w:rPr>
          <w:t>proyecto de Resolución</w:t>
        </w:r>
        <w:r w:rsidR="00215D11">
          <w:rPr>
            <w:rStyle w:val="Hyperlink"/>
            <w:lang/>
          </w:rPr>
          <w:t> </w:t>
        </w:r>
        <w:r w:rsidRPr="00B26698">
          <w:rPr>
            <w:rStyle w:val="Hyperlink"/>
            <w:lang w:val="es-ES"/>
          </w:rPr>
          <w:t>4.1(5)/1 (Cg-19)</w:t>
        </w:r>
      </w:hyperlink>
      <w:r w:rsidRPr="00B26698">
        <w:rPr>
          <w:lang w:val="es-ES"/>
        </w:rPr>
        <w:t>.</w:t>
      </w:r>
    </w:p>
    <w:p w14:paraId="33FE53B9" w14:textId="7EEE8E4D" w:rsidR="0047720E" w:rsidRPr="00B26698" w:rsidRDefault="0047720E" w:rsidP="005345B7">
      <w:pPr>
        <w:spacing w:before="240"/>
        <w:jc w:val="center"/>
        <w:rPr>
          <w:lang w:val="es-ES"/>
        </w:rPr>
      </w:pPr>
      <w:r w:rsidRPr="00B26698">
        <w:rPr>
          <w:lang w:val="es-ES"/>
        </w:rPr>
        <w:t>___________</w:t>
      </w:r>
      <w:r w:rsidRPr="00B26698">
        <w:rPr>
          <w:lang w:val="es-ES"/>
        </w:rPr>
        <w:br w:type="page"/>
      </w:r>
    </w:p>
    <w:p w14:paraId="3EDE9CD3" w14:textId="6B995717" w:rsidR="00814CC6" w:rsidRPr="00B26698" w:rsidRDefault="001527A3" w:rsidP="001D3CFB">
      <w:pPr>
        <w:pStyle w:val="Heading1"/>
        <w:rPr>
          <w:lang w:val="es-ES"/>
        </w:rPr>
      </w:pPr>
      <w:r w:rsidRPr="00B26698">
        <w:rPr>
          <w:lang w:val="es-ES"/>
        </w:rPr>
        <w:lastRenderedPageBreak/>
        <w:t>PROYECTO DE RESOLUCIÓN</w:t>
      </w:r>
    </w:p>
    <w:p w14:paraId="7D332277" w14:textId="2C020622" w:rsidR="00814CC6" w:rsidRPr="00B26698" w:rsidRDefault="001527A3" w:rsidP="001527A3">
      <w:pPr>
        <w:pStyle w:val="Heading2"/>
        <w:rPr>
          <w:lang w:val="es-ES"/>
        </w:rPr>
      </w:pPr>
      <w:bookmarkStart w:id="21" w:name="_Proyecto_de_Resolución"/>
      <w:bookmarkEnd w:id="21"/>
      <w:r w:rsidRPr="00B26698">
        <w:rPr>
          <w:lang w:val="es-ES"/>
        </w:rPr>
        <w:t xml:space="preserve">Proyecto de Resolución </w:t>
      </w:r>
      <w:r w:rsidR="001B4319" w:rsidRPr="00B26698">
        <w:rPr>
          <w:lang w:val="es-ES"/>
        </w:rPr>
        <w:t>4.1(5)</w:t>
      </w:r>
      <w:r w:rsidRPr="00B26698">
        <w:rPr>
          <w:lang w:val="es-ES"/>
        </w:rPr>
        <w:t>/1</w:t>
      </w:r>
      <w:r w:rsidR="00814CC6" w:rsidRPr="00B26698">
        <w:rPr>
          <w:lang w:val="es-ES"/>
        </w:rPr>
        <w:t xml:space="preserve"> </w:t>
      </w:r>
      <w:r w:rsidR="00A41E35" w:rsidRPr="00B26698">
        <w:rPr>
          <w:lang w:val="es-ES"/>
        </w:rPr>
        <w:t>(</w:t>
      </w:r>
      <w:r w:rsidR="001E6FA8" w:rsidRPr="00B26698">
        <w:rPr>
          <w:lang w:val="es-ES"/>
        </w:rPr>
        <w:t>Cg-19</w:t>
      </w:r>
      <w:r w:rsidR="00A41E35" w:rsidRPr="00B26698">
        <w:rPr>
          <w:lang w:val="es-ES"/>
        </w:rPr>
        <w:t>)</w:t>
      </w:r>
    </w:p>
    <w:p w14:paraId="2DBE2AF0" w14:textId="39A95FE1" w:rsidR="00814CC6" w:rsidRPr="00B26698" w:rsidRDefault="001B4319" w:rsidP="001D3CFB">
      <w:pPr>
        <w:pStyle w:val="Heading2"/>
        <w:rPr>
          <w:lang w:val="es-ES"/>
        </w:rPr>
      </w:pPr>
      <w:r w:rsidRPr="00B26698">
        <w:rPr>
          <w:lang w:val="es-ES"/>
        </w:rPr>
        <w:t xml:space="preserve">Revisión del Paquete de Instrucción Básica para Meteorólogos </w:t>
      </w:r>
      <w:r w:rsidRPr="00B26698">
        <w:rPr>
          <w:lang w:val="es-ES"/>
        </w:rPr>
        <w:br/>
        <w:t>y del Paquete de Instrucción Básica para Técnicos en Meteorología (</w:t>
      </w:r>
      <w:r w:rsidRPr="00B26698">
        <w:rPr>
          <w:i/>
          <w:lang w:val="es-ES"/>
        </w:rPr>
        <w:t>Reglamento Técnico</w:t>
      </w:r>
      <w:r w:rsidRPr="00B26698">
        <w:rPr>
          <w:lang w:val="es-ES"/>
        </w:rPr>
        <w:t xml:space="preserve"> (OMM-Nº</w:t>
      </w:r>
      <w:r w:rsidR="005345B7" w:rsidRPr="00B26698">
        <w:rPr>
          <w:lang w:val="es-ES"/>
        </w:rPr>
        <w:t> </w:t>
      </w:r>
      <w:r w:rsidRPr="00B26698">
        <w:rPr>
          <w:lang w:val="es-ES"/>
        </w:rPr>
        <w:t>49), Volumen I, parte VI y apéndice A)</w:t>
      </w:r>
    </w:p>
    <w:p w14:paraId="73820ED4" w14:textId="77777777" w:rsidR="002204FD" w:rsidRPr="00B26698" w:rsidRDefault="001E6FA8" w:rsidP="003245D3">
      <w:pPr>
        <w:pStyle w:val="WMOBodyText"/>
        <w:rPr>
          <w:lang w:val="es-ES"/>
        </w:rPr>
      </w:pPr>
      <w:r w:rsidRPr="00B26698">
        <w:rPr>
          <w:lang w:val="es-ES"/>
        </w:rPr>
        <w:t>El CONGRESO METEOROLÓGICO MUNDIAL</w:t>
      </w:r>
      <w:r w:rsidR="001527A3" w:rsidRPr="00B26698">
        <w:rPr>
          <w:lang w:val="es-ES"/>
        </w:rPr>
        <w:t>,</w:t>
      </w:r>
    </w:p>
    <w:p w14:paraId="2A1162DE" w14:textId="77777777" w:rsidR="001B4319" w:rsidRPr="00B26698" w:rsidRDefault="001B4319" w:rsidP="001B4319">
      <w:pPr>
        <w:pStyle w:val="WMOBodyText"/>
        <w:rPr>
          <w:b/>
          <w:lang w:val="es-ES"/>
        </w:rPr>
      </w:pPr>
      <w:r w:rsidRPr="00B26698">
        <w:rPr>
          <w:b/>
          <w:lang w:val="es-ES"/>
        </w:rPr>
        <w:t>Recordando</w:t>
      </w:r>
      <w:r w:rsidRPr="00B26698">
        <w:rPr>
          <w:bCs/>
          <w:lang w:val="es-ES"/>
        </w:rPr>
        <w:t>:</w:t>
      </w:r>
    </w:p>
    <w:p w14:paraId="780AB543" w14:textId="237AA5BD" w:rsidR="001B4319" w:rsidRPr="00B26698" w:rsidRDefault="001B4319" w:rsidP="001B4319">
      <w:pPr>
        <w:pStyle w:val="WMOBodyText"/>
        <w:ind w:left="567" w:hanging="567"/>
        <w:rPr>
          <w:lang w:val="es-ES"/>
        </w:rPr>
      </w:pPr>
      <w:bookmarkStart w:id="22" w:name="_Hlk132107530"/>
      <w:r w:rsidRPr="00B26698">
        <w:rPr>
          <w:bCs/>
          <w:lang w:val="es-ES"/>
        </w:rPr>
        <w:t>1)</w:t>
      </w:r>
      <w:r w:rsidRPr="00B26698">
        <w:rPr>
          <w:bCs/>
          <w:lang w:val="es-ES"/>
        </w:rPr>
        <w:tab/>
      </w:r>
      <w:hyperlink r:id="rId19" w:anchor="page=251" w:history="1">
        <w:r w:rsidRPr="00B26698">
          <w:rPr>
            <w:lang w:val="es-ES"/>
          </w:rPr>
          <w:t xml:space="preserve">la </w:t>
        </w:r>
        <w:hyperlink r:id="rId20" w:anchor="page=285" w:history="1">
          <w:r w:rsidR="00071355" w:rsidRPr="00B26698">
            <w:rPr>
              <w:rStyle w:val="Hyperlink"/>
              <w:lang w:val="es-ES"/>
            </w:rPr>
            <w:t>Resolución 32 (Cg-XVI)</w:t>
          </w:r>
        </w:hyperlink>
        <w:r w:rsidRPr="00B26698">
          <w:rPr>
            <w:lang w:val="es-ES"/>
          </w:rPr>
          <w:t xml:space="preserve"> — Definición de meteorólogo y de técnico en meteorología,</w:t>
        </w:r>
      </w:hyperlink>
    </w:p>
    <w:p w14:paraId="4DD8CAA4" w14:textId="72FE6559" w:rsidR="001B4319" w:rsidRPr="00B26698" w:rsidRDefault="001B4319" w:rsidP="001B4319">
      <w:pPr>
        <w:pStyle w:val="WMOBodyText"/>
        <w:ind w:left="567" w:hanging="567"/>
        <w:rPr>
          <w:lang w:val="es-ES"/>
        </w:rPr>
      </w:pPr>
      <w:r w:rsidRPr="00B26698">
        <w:rPr>
          <w:bCs/>
          <w:lang w:val="es-ES"/>
        </w:rPr>
        <w:t>2)</w:t>
      </w:r>
      <w:r w:rsidRPr="00B26698">
        <w:rPr>
          <w:bCs/>
          <w:lang w:val="es-ES"/>
        </w:rPr>
        <w:tab/>
      </w:r>
      <w:hyperlink r:id="rId21" w:anchor="page=109" w:history="1">
        <w:r w:rsidRPr="00B26698">
          <w:rPr>
            <w:lang w:val="es-ES"/>
          </w:rPr>
          <w:t xml:space="preserve">la </w:t>
        </w:r>
        <w:hyperlink r:id="rId22" w:anchor="page=122" w:history="1">
          <w:r w:rsidR="002A309F" w:rsidRPr="00B26698">
            <w:rPr>
              <w:rStyle w:val="Hyperlink"/>
              <w:lang w:val="es-ES"/>
            </w:rPr>
            <w:t>Resolución 32 (EC-70)</w:t>
          </w:r>
        </w:hyperlink>
        <w:r w:rsidRPr="00B26698">
          <w:rPr>
            <w:lang w:val="es-ES"/>
          </w:rPr>
          <w:t xml:space="preserve"> — Plan de examen del Paquete de Instrucción Básica para Meteorólogos y del Paquete de Instrucción Básica para Técnicos en Meteorología,</w:t>
        </w:r>
      </w:hyperlink>
    </w:p>
    <w:bookmarkEnd w:id="22"/>
    <w:p w14:paraId="10E2E6CC" w14:textId="5EBE355F" w:rsidR="001B4319" w:rsidRPr="00B26698" w:rsidRDefault="006102CF" w:rsidP="001B4319">
      <w:pPr>
        <w:pStyle w:val="WMOBodyText"/>
        <w:rPr>
          <w:lang w:val="es-ES"/>
        </w:rPr>
      </w:pPr>
      <w:r w:rsidRPr="00B26698">
        <w:rPr>
          <w:b/>
          <w:lang w:val="es-ES"/>
        </w:rPr>
        <w:t xml:space="preserve">Habiendo examinado </w:t>
      </w:r>
      <w:r w:rsidR="001B4319" w:rsidRPr="00B26698">
        <w:rPr>
          <w:lang w:val="es-ES"/>
        </w:rPr>
        <w:t xml:space="preserve">la </w:t>
      </w:r>
      <w:hyperlink r:id="rId23" w:history="1">
        <w:r w:rsidR="001B4319" w:rsidRPr="00B26698">
          <w:rPr>
            <w:rStyle w:val="Hyperlink"/>
            <w:lang w:val="es-ES"/>
          </w:rPr>
          <w:t xml:space="preserve">Recomendación 5 (SERCOM-2) </w:t>
        </w:r>
      </w:hyperlink>
      <w:r w:rsidR="001B4319" w:rsidRPr="00B26698">
        <w:rPr>
          <w:lang w:val="es-ES"/>
        </w:rPr>
        <w:t xml:space="preserve">— Examen del Paquete de Instrucción Básica para Meteorólogos (PIB-M) y del Paquete de Instrucción Básica para Técnicos en Meteorología (PIB-TM) (parte VI y apéndice A del volumen I) [OMM-Nº 49], y la </w:t>
      </w:r>
      <w:hyperlink r:id="rId24" w:history="1">
        <w:r w:rsidR="001B4319" w:rsidRPr="00B26698">
          <w:rPr>
            <w:rStyle w:val="Hyperlink"/>
            <w:lang w:val="es-ES"/>
          </w:rPr>
          <w:t>Decisión 13 (INFCOM-2)</w:t>
        </w:r>
      </w:hyperlink>
      <w:r w:rsidR="001B4319" w:rsidRPr="00B26698">
        <w:rPr>
          <w:lang w:val="es-ES"/>
        </w:rPr>
        <w:t xml:space="preserve"> — Revisión del Paquete de Instrucción Básica para Meteorólogos y del Paquete de Instrucción Básica para Técnicos en Meteorología y propuesta de enmiendas al </w:t>
      </w:r>
      <w:r w:rsidR="001B4319" w:rsidRPr="00B26698">
        <w:rPr>
          <w:i/>
          <w:iCs/>
          <w:lang w:val="es-ES"/>
        </w:rPr>
        <w:t>Reglamento Técnico</w:t>
      </w:r>
      <w:r w:rsidR="001B4319" w:rsidRPr="00B26698">
        <w:rPr>
          <w:lang w:val="es-ES"/>
        </w:rPr>
        <w:t xml:space="preserve"> (OMM-Nº 49), Volumen I (parte VI y apéndice A),</w:t>
      </w:r>
    </w:p>
    <w:p w14:paraId="6BBCE531" w14:textId="127ADB64" w:rsidR="001B4319" w:rsidRPr="00B26698" w:rsidRDefault="0031375F" w:rsidP="001B4319">
      <w:pPr>
        <w:pStyle w:val="WMOBodyText"/>
        <w:rPr>
          <w:lang w:val="es-ES"/>
        </w:rPr>
      </w:pPr>
      <w:r w:rsidRPr="00B26698">
        <w:rPr>
          <w:b/>
          <w:lang w:val="es-ES"/>
        </w:rPr>
        <w:t xml:space="preserve">Estando </w:t>
      </w:r>
      <w:r w:rsidR="00CB43A0" w:rsidRPr="00B26698">
        <w:rPr>
          <w:b/>
          <w:lang w:val="es-ES"/>
        </w:rPr>
        <w:t xml:space="preserve">conforme </w:t>
      </w:r>
      <w:r w:rsidR="00CB43A0" w:rsidRPr="00B26698">
        <w:rPr>
          <w:lang w:val="es-ES"/>
        </w:rPr>
        <w:t>con l</w:t>
      </w:r>
      <w:r w:rsidR="001B4319" w:rsidRPr="00B26698">
        <w:rPr>
          <w:lang w:val="es-ES"/>
        </w:rPr>
        <w:t xml:space="preserve">a </w:t>
      </w:r>
      <w:hyperlink r:id="rId25" w:history="1">
        <w:r w:rsidR="001B4319" w:rsidRPr="00B26698">
          <w:rPr>
            <w:rStyle w:val="Hyperlink"/>
            <w:lang w:val="es-ES"/>
          </w:rPr>
          <w:t>Recomendación 3.1(3)/1 (EC-76)</w:t>
        </w:r>
      </w:hyperlink>
      <w:r w:rsidR="001B4319" w:rsidRPr="00B26698">
        <w:rPr>
          <w:lang w:val="es-ES"/>
        </w:rPr>
        <w:t xml:space="preserve"> — Revisión del Paquete de Instrucción Básica para Meteorólogos (PIB-M) y del Paquete de Instrucción Básica para Técnicos en Meteorología (</w:t>
      </w:r>
      <w:r w:rsidR="001B4319" w:rsidRPr="00B26698">
        <w:rPr>
          <w:i/>
          <w:iCs/>
          <w:lang w:val="es-ES"/>
        </w:rPr>
        <w:t xml:space="preserve">Reglamento Técnico </w:t>
      </w:r>
      <w:r w:rsidR="001B4319" w:rsidRPr="00B26698">
        <w:rPr>
          <w:lang w:val="es-ES"/>
        </w:rPr>
        <w:t>(OMM-Nº 49) — Volumen I, parte VI y apéndice</w:t>
      </w:r>
      <w:r w:rsidR="00371094" w:rsidRPr="00B26698">
        <w:rPr>
          <w:lang w:val="es-ES"/>
        </w:rPr>
        <w:t> </w:t>
      </w:r>
      <w:r w:rsidR="001B4319" w:rsidRPr="00B26698">
        <w:rPr>
          <w:lang w:val="es-ES"/>
        </w:rPr>
        <w:t>A),</w:t>
      </w:r>
    </w:p>
    <w:p w14:paraId="2C215557" w14:textId="77AF0D53" w:rsidR="00CF40BF" w:rsidRPr="00B26698" w:rsidRDefault="001B4319" w:rsidP="001B4319">
      <w:pPr>
        <w:pStyle w:val="WMOBodyText"/>
        <w:rPr>
          <w:bCs/>
          <w:lang w:val="es-ES"/>
        </w:rPr>
      </w:pPr>
      <w:r w:rsidRPr="00B26698">
        <w:rPr>
          <w:b/>
          <w:lang w:val="es-ES"/>
        </w:rPr>
        <w:t>Aprueba</w:t>
      </w:r>
      <w:r w:rsidRPr="00B26698">
        <w:rPr>
          <w:bCs/>
          <w:lang w:val="es-ES"/>
        </w:rPr>
        <w:t xml:space="preserve"> </w:t>
      </w:r>
      <w:r w:rsidRPr="00B26698">
        <w:rPr>
          <w:lang w:val="es-ES"/>
        </w:rPr>
        <w:t xml:space="preserve">las enmiendas al Paquete de Instrucción Básica para Meteorólogos (PIB-M) y al Paquete de Instrucción Básica para Técnicos en Meteorología (PIB-TM) </w:t>
      </w:r>
      <w:r w:rsidR="00302D83" w:rsidRPr="00B26698">
        <w:rPr>
          <w:lang w:val="es-ES"/>
        </w:rPr>
        <w:t>(</w:t>
      </w:r>
      <w:hyperlink r:id="rId26" w:anchor=".ZDlNw3ZByUk" w:history="1">
        <w:r w:rsidRPr="00B26698">
          <w:rPr>
            <w:rStyle w:val="Hyperlink"/>
            <w:i/>
            <w:iCs/>
            <w:lang w:val="es-ES"/>
          </w:rPr>
          <w:t>Reglamento Técnico</w:t>
        </w:r>
      </w:hyperlink>
      <w:r w:rsidRPr="00B26698">
        <w:rPr>
          <w:i/>
          <w:iCs/>
          <w:lang w:val="es-ES"/>
        </w:rPr>
        <w:t xml:space="preserve"> </w:t>
      </w:r>
      <w:r w:rsidRPr="00B26698">
        <w:rPr>
          <w:lang w:val="es-ES"/>
        </w:rPr>
        <w:t xml:space="preserve">(OMM-Nº 49), Volumen I — Normas meteorológicas de carácter general y prácticas recomendadas, parte VI y apéndice A), que figuran en el </w:t>
      </w:r>
      <w:hyperlink w:anchor="AnexoResolución" w:history="1">
        <w:r w:rsidRPr="00B26698">
          <w:rPr>
            <w:rStyle w:val="Hyperlink"/>
            <w:lang w:val="es-ES"/>
          </w:rPr>
          <w:t>anexo</w:t>
        </w:r>
      </w:hyperlink>
      <w:r w:rsidRPr="00B26698">
        <w:rPr>
          <w:lang w:val="es-ES"/>
        </w:rPr>
        <w:t xml:space="preserve"> a la presente resolución</w:t>
      </w:r>
      <w:r w:rsidRPr="00B26698">
        <w:rPr>
          <w:bCs/>
          <w:lang w:val="es-ES"/>
        </w:rPr>
        <w:t>.</w:t>
      </w:r>
      <w:ins w:id="23" w:author="Fabian Rubiolo" w:date="2023-05-25T10:28:00Z">
        <w:r w:rsidR="00861179">
          <w:rPr>
            <w:bCs/>
            <w:lang w:val="es-ES"/>
          </w:rPr>
          <w:t xml:space="preserve"> </w:t>
        </w:r>
      </w:ins>
    </w:p>
    <w:p w14:paraId="15D3C86B" w14:textId="77777777" w:rsidR="00157949" w:rsidRPr="00B26698" w:rsidRDefault="00157949" w:rsidP="001527A3">
      <w:pPr>
        <w:spacing w:before="480"/>
        <w:jc w:val="center"/>
        <w:rPr>
          <w:lang w:val="es-ES"/>
        </w:rPr>
      </w:pPr>
      <w:r w:rsidRPr="00B26698">
        <w:rPr>
          <w:lang w:val="es-ES"/>
        </w:rPr>
        <w:t>___________</w:t>
      </w:r>
    </w:p>
    <w:p w14:paraId="78BC743A" w14:textId="77777777" w:rsidR="001527A3" w:rsidRPr="00B26698" w:rsidRDefault="00861179" w:rsidP="001527A3">
      <w:pPr>
        <w:pStyle w:val="WMOBodyText"/>
        <w:spacing w:before="480"/>
        <w:rPr>
          <w:lang w:val="es-ES"/>
        </w:rPr>
      </w:pPr>
      <w:hyperlink w:anchor="AnexoResolución" w:history="1">
        <w:r w:rsidR="001527A3" w:rsidRPr="00B26698">
          <w:rPr>
            <w:rStyle w:val="Hyperlink"/>
            <w:lang w:val="es-ES"/>
          </w:rPr>
          <w:t>Anexo: 1</w:t>
        </w:r>
      </w:hyperlink>
    </w:p>
    <w:p w14:paraId="7CD3E423" w14:textId="77777777" w:rsidR="002204FD" w:rsidRPr="00B26698" w:rsidRDefault="002204FD" w:rsidP="002204FD">
      <w:pPr>
        <w:tabs>
          <w:tab w:val="clear" w:pos="1134"/>
        </w:tabs>
        <w:jc w:val="left"/>
        <w:rPr>
          <w:b/>
          <w:bCs/>
          <w:iCs/>
          <w:szCs w:val="22"/>
          <w:lang w:val="es-ES" w:eastAsia="zh-TW"/>
        </w:rPr>
      </w:pPr>
      <w:r w:rsidRPr="00B26698">
        <w:rPr>
          <w:lang w:val="es-ES"/>
        </w:rPr>
        <w:br w:type="page"/>
      </w:r>
    </w:p>
    <w:p w14:paraId="67E4183C" w14:textId="3FE65F73" w:rsidR="00814CC6" w:rsidRPr="00B26698" w:rsidRDefault="001527A3" w:rsidP="00ED709D">
      <w:pPr>
        <w:jc w:val="center"/>
        <w:rPr>
          <w:b/>
          <w:bCs/>
          <w:sz w:val="22"/>
          <w:szCs w:val="22"/>
          <w:lang w:val="es-ES"/>
        </w:rPr>
      </w:pPr>
      <w:bookmarkStart w:id="24" w:name="_Annex_to_draft_3"/>
      <w:bookmarkStart w:id="25" w:name="AnexoResolución"/>
      <w:bookmarkEnd w:id="24"/>
      <w:bookmarkEnd w:id="25"/>
      <w:r w:rsidRPr="00B26698">
        <w:rPr>
          <w:b/>
          <w:bCs/>
          <w:sz w:val="22"/>
          <w:szCs w:val="22"/>
          <w:lang w:val="es-ES"/>
        </w:rPr>
        <w:lastRenderedPageBreak/>
        <w:t xml:space="preserve">Anexo al proyecto de Resolución </w:t>
      </w:r>
      <w:r w:rsidR="001B4319" w:rsidRPr="00B26698">
        <w:rPr>
          <w:b/>
          <w:bCs/>
          <w:sz w:val="22"/>
          <w:szCs w:val="22"/>
          <w:lang w:val="es-ES"/>
        </w:rPr>
        <w:t>4.1(5)</w:t>
      </w:r>
      <w:r w:rsidR="00814CC6" w:rsidRPr="00B26698">
        <w:rPr>
          <w:b/>
          <w:bCs/>
          <w:sz w:val="22"/>
          <w:szCs w:val="22"/>
          <w:lang w:val="es-ES"/>
        </w:rPr>
        <w:t xml:space="preserve">/1 </w:t>
      </w:r>
      <w:r w:rsidR="00A41E35" w:rsidRPr="00B26698">
        <w:rPr>
          <w:b/>
          <w:bCs/>
          <w:sz w:val="22"/>
          <w:szCs w:val="22"/>
          <w:lang w:val="es-ES"/>
        </w:rPr>
        <w:t>(</w:t>
      </w:r>
      <w:r w:rsidR="002331ED" w:rsidRPr="00B26698">
        <w:rPr>
          <w:b/>
          <w:bCs/>
          <w:sz w:val="22"/>
          <w:szCs w:val="22"/>
          <w:lang w:val="es-ES"/>
        </w:rPr>
        <w:t>Cg-19</w:t>
      </w:r>
      <w:r w:rsidR="00A41E35" w:rsidRPr="00B26698">
        <w:rPr>
          <w:b/>
          <w:bCs/>
          <w:sz w:val="22"/>
          <w:szCs w:val="22"/>
          <w:lang w:val="es-ES"/>
        </w:rPr>
        <w:t>)</w:t>
      </w:r>
    </w:p>
    <w:p w14:paraId="113762A2" w14:textId="26BD83C0" w:rsidR="001B4319" w:rsidRPr="00B26698" w:rsidRDefault="001B4319" w:rsidP="001B4319">
      <w:pPr>
        <w:pStyle w:val="Heading2"/>
        <w:rPr>
          <w:lang w:val="es-ES"/>
        </w:rPr>
      </w:pPr>
      <w:r w:rsidRPr="00B26698">
        <w:rPr>
          <w:lang w:val="es-ES"/>
        </w:rPr>
        <w:t xml:space="preserve">Enmiendas al </w:t>
      </w:r>
      <w:r w:rsidRPr="00B26698">
        <w:rPr>
          <w:i/>
          <w:lang w:val="es-ES"/>
        </w:rPr>
        <w:t xml:space="preserve">Reglamento Técnico </w:t>
      </w:r>
      <w:r w:rsidRPr="00B26698">
        <w:rPr>
          <w:lang w:val="es-ES"/>
        </w:rPr>
        <w:t xml:space="preserve">(OMM-Nº 49), Volumen I — Normas meteorológicas de carácter general y prácticas recomendadas, </w:t>
      </w:r>
      <w:r w:rsidR="002910C8">
        <w:rPr>
          <w:lang w:val="es-ES"/>
        </w:rPr>
        <w:br/>
      </w:r>
      <w:r w:rsidRPr="00B26698">
        <w:rPr>
          <w:lang w:val="es-ES"/>
        </w:rPr>
        <w:t>parte VI y apéndice A</w:t>
      </w:r>
    </w:p>
    <w:p w14:paraId="14CFA650" w14:textId="1C15FA67" w:rsidR="001B4319" w:rsidRPr="00215D11" w:rsidRDefault="001B4319" w:rsidP="001B4319">
      <w:pPr>
        <w:pStyle w:val="WMOBodyText"/>
        <w:jc w:val="center"/>
        <w:rPr>
          <w:lang w:val="en-US"/>
        </w:rPr>
      </w:pPr>
      <w:r w:rsidRPr="00215D11">
        <w:rPr>
          <w:lang w:val="en-US"/>
        </w:rPr>
        <w:t>(</w:t>
      </w:r>
      <w:proofErr w:type="spellStart"/>
      <w:r w:rsidR="00296B90" w:rsidRPr="00215D11">
        <w:rPr>
          <w:lang w:val="en-US"/>
        </w:rPr>
        <w:t>Véase</w:t>
      </w:r>
      <w:proofErr w:type="spellEnd"/>
      <w:r w:rsidR="00296B90" w:rsidRPr="00215D11">
        <w:rPr>
          <w:lang w:val="en-US"/>
        </w:rPr>
        <w:t xml:space="preserve"> </w:t>
      </w:r>
      <w:proofErr w:type="spellStart"/>
      <w:r w:rsidR="00296B90" w:rsidRPr="00215D11">
        <w:rPr>
          <w:lang w:val="en-US"/>
        </w:rPr>
        <w:t>el</w:t>
      </w:r>
      <w:proofErr w:type="spellEnd"/>
      <w:r w:rsidR="00296B90" w:rsidRPr="00215D11">
        <w:rPr>
          <w:lang w:val="en-US"/>
        </w:rPr>
        <w:t xml:space="preserve"> </w:t>
      </w:r>
      <w:proofErr w:type="spellStart"/>
      <w:r w:rsidR="00296B90" w:rsidRPr="00215D11">
        <w:rPr>
          <w:lang w:val="en-US"/>
        </w:rPr>
        <w:t>d</w:t>
      </w:r>
      <w:r w:rsidRPr="00215D11">
        <w:rPr>
          <w:lang w:val="en-US"/>
        </w:rPr>
        <w:t>ocumento</w:t>
      </w:r>
      <w:proofErr w:type="spellEnd"/>
      <w:r w:rsidRPr="00215D11">
        <w:rPr>
          <w:lang w:val="en-US"/>
        </w:rPr>
        <w:t xml:space="preserve"> </w:t>
      </w:r>
      <w:r w:rsidR="00861179">
        <w:fldChar w:fldCharType="begin"/>
      </w:r>
      <w:r w:rsidR="00861179" w:rsidRPr="00B964A4">
        <w:rPr>
          <w:lang w:val="en-GB"/>
          <w:rPrChange w:id="26" w:author="Fabian Rubiolo" w:date="2023-05-25T10:28:00Z">
            <w:rPr/>
          </w:rPrChange>
        </w:rPr>
        <w:instrText xml:space="preserve"> HYPERLINK "https://meetings.wmo.int/Cg-19/Spanish/1.%20Versiones%20para%20debate/Cg-19-d04-1(5)-REVIEW-OF-BIP-M-AND-B</w:instrText>
      </w:r>
      <w:r w:rsidR="00861179" w:rsidRPr="00B964A4">
        <w:rPr>
          <w:lang w:val="en-GB"/>
          <w:rPrChange w:id="27" w:author="Fabian Rubiolo" w:date="2023-05-25T10:28:00Z">
            <w:rPr/>
          </w:rPrChange>
        </w:rPr>
        <w:instrText xml:space="preserve">IP-MT-ANNEX-draft1_es.docx?Web=1" </w:instrText>
      </w:r>
      <w:r w:rsidR="00861179">
        <w:fldChar w:fldCharType="separate"/>
      </w:r>
      <w:r w:rsidRPr="0055622B">
        <w:rPr>
          <w:rStyle w:val="Hyperlink"/>
          <w:lang w:val="en-US"/>
        </w:rPr>
        <w:t>Cg-19-d04-1(5)-REVIEW-OF-BIP-M-AND-BIP-MT-ANNEX-draft1_es</w:t>
      </w:r>
      <w:r w:rsidR="00861179">
        <w:rPr>
          <w:rStyle w:val="Hyperlink"/>
          <w:lang w:val="en-US"/>
        </w:rPr>
        <w:fldChar w:fldCharType="end"/>
      </w:r>
      <w:r w:rsidRPr="00215D11">
        <w:rPr>
          <w:lang w:val="en-US"/>
        </w:rPr>
        <w:t>)</w:t>
      </w:r>
    </w:p>
    <w:p w14:paraId="4063B4E0" w14:textId="77777777" w:rsidR="00B01406" w:rsidRPr="00B26698" w:rsidRDefault="00B01406" w:rsidP="00B01406">
      <w:pPr>
        <w:spacing w:before="480"/>
        <w:jc w:val="center"/>
        <w:rPr>
          <w:lang w:val="es-ES"/>
        </w:rPr>
      </w:pPr>
      <w:r w:rsidRPr="00B26698">
        <w:rPr>
          <w:lang w:val="es-ES"/>
        </w:rPr>
        <w:t>___________</w:t>
      </w:r>
    </w:p>
    <w:sectPr w:rsidR="00B01406" w:rsidRPr="00B26698" w:rsidSect="005345B7">
      <w:headerReference w:type="default" r:id="rId27"/>
      <w:headerReference w:type="first" r:id="rId28"/>
      <w:pgSz w:w="11907" w:h="16840" w:code="9"/>
      <w:pgMar w:top="1134" w:right="1134" w:bottom="851"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0ED" w14:textId="77777777" w:rsidR="00FB78FC" w:rsidRDefault="00FB78FC">
      <w:r>
        <w:separator/>
      </w:r>
    </w:p>
    <w:p w14:paraId="5186D91D" w14:textId="77777777" w:rsidR="00FB78FC" w:rsidRDefault="00FB78FC"/>
    <w:p w14:paraId="3D43FD09" w14:textId="77777777" w:rsidR="00FB78FC" w:rsidRDefault="00FB78FC"/>
  </w:endnote>
  <w:endnote w:type="continuationSeparator" w:id="0">
    <w:p w14:paraId="185B2257" w14:textId="77777777" w:rsidR="00FB78FC" w:rsidRDefault="00FB78FC">
      <w:r>
        <w:continuationSeparator/>
      </w:r>
    </w:p>
    <w:p w14:paraId="7B412491" w14:textId="77777777" w:rsidR="00FB78FC" w:rsidRDefault="00FB78FC"/>
    <w:p w14:paraId="0D24BB07" w14:textId="77777777" w:rsidR="00FB78FC" w:rsidRDefault="00FB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3FCF" w14:textId="77777777" w:rsidR="00FB78FC" w:rsidRDefault="00FB78FC">
      <w:r>
        <w:separator/>
      </w:r>
    </w:p>
  </w:footnote>
  <w:footnote w:type="continuationSeparator" w:id="0">
    <w:p w14:paraId="1C8567C2" w14:textId="77777777" w:rsidR="00FB78FC" w:rsidRDefault="00FB78FC">
      <w:r>
        <w:continuationSeparator/>
      </w:r>
    </w:p>
    <w:p w14:paraId="44EA48C8" w14:textId="77777777" w:rsidR="00FB78FC" w:rsidRDefault="00FB78FC"/>
    <w:p w14:paraId="6AF6E92F" w14:textId="77777777" w:rsidR="00FB78FC" w:rsidRDefault="00FB7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F8EC" w14:textId="22FA4B3B" w:rsidR="003C5AB0" w:rsidRPr="005A3A61" w:rsidRDefault="002331ED" w:rsidP="007A7971">
    <w:pPr>
      <w:pStyle w:val="Header"/>
      <w:rPr>
        <w:lang w:val="es-ES_tradnl"/>
      </w:rPr>
    </w:pPr>
    <w:r w:rsidRPr="005A3A61">
      <w:rPr>
        <w:lang w:val="es-ES_tradnl"/>
      </w:rPr>
      <w:t>Cg-19</w:t>
    </w:r>
    <w:r w:rsidR="003C5AB0" w:rsidRPr="005A3A61">
      <w:rPr>
        <w:lang w:val="es-ES_tradnl"/>
      </w:rPr>
      <w:t xml:space="preserve">/Doc. </w:t>
    </w:r>
    <w:r w:rsidR="001B4319" w:rsidRPr="005A3A61">
      <w:rPr>
        <w:lang w:val="es-ES_tradnl"/>
      </w:rPr>
      <w:t>4.1(5)</w:t>
    </w:r>
    <w:r w:rsidR="003C5AB0" w:rsidRPr="005A3A61">
      <w:rPr>
        <w:lang w:val="es-ES_tradnl"/>
      </w:rPr>
      <w:t xml:space="preserve">, </w:t>
    </w:r>
    <w:del w:id="28" w:author="Eduardo RICO VILAR" w:date="2023-05-25T09:32:00Z">
      <w:r w:rsidR="003C5AB0" w:rsidRPr="005A3A61" w:rsidDel="00BD57E2">
        <w:rPr>
          <w:lang w:val="es-ES_tradnl"/>
        </w:rPr>
        <w:delText>VERSIÓN 1</w:delText>
      </w:r>
    </w:del>
    <w:ins w:id="29" w:author="Eduardo RICO VILAR" w:date="2023-05-25T09:32:00Z">
      <w:r w:rsidR="00BD57E2" w:rsidRPr="005A3A61">
        <w:rPr>
          <w:lang w:val="es-ES_tradnl"/>
        </w:rPr>
        <w:t>APROBADO</w:t>
      </w:r>
    </w:ins>
    <w:r w:rsidR="003C5AB0" w:rsidRPr="005A3A61">
      <w:rPr>
        <w:lang w:val="es-ES_tradnl"/>
      </w:rPr>
      <w:t xml:space="preserve">, p. </w:t>
    </w:r>
    <w:r w:rsidR="003C5AB0" w:rsidRPr="005A3A61">
      <w:rPr>
        <w:rStyle w:val="PageNumber"/>
        <w:lang w:val="es-ES_tradnl"/>
      </w:rPr>
      <w:fldChar w:fldCharType="begin"/>
    </w:r>
    <w:r w:rsidR="003C5AB0" w:rsidRPr="005A3A61">
      <w:rPr>
        <w:rStyle w:val="PageNumber"/>
        <w:lang w:val="es-ES_tradnl"/>
      </w:rPr>
      <w:instrText xml:space="preserve"> PAGE </w:instrText>
    </w:r>
    <w:r w:rsidR="003C5AB0" w:rsidRPr="005A3A61">
      <w:rPr>
        <w:rStyle w:val="PageNumber"/>
        <w:lang w:val="es-ES_tradnl"/>
      </w:rPr>
      <w:fldChar w:fldCharType="separate"/>
    </w:r>
    <w:r w:rsidR="003C5AB0" w:rsidRPr="005A3A61">
      <w:rPr>
        <w:rStyle w:val="PageNumber"/>
        <w:lang w:val="es-ES_tradnl"/>
      </w:rPr>
      <w:t>6</w:t>
    </w:r>
    <w:r w:rsidR="003C5AB0" w:rsidRPr="005A3A6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FA2E"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19"/>
    <w:rsid w:val="00001E4F"/>
    <w:rsid w:val="0000304F"/>
    <w:rsid w:val="0000502B"/>
    <w:rsid w:val="000070B9"/>
    <w:rsid w:val="000206A8"/>
    <w:rsid w:val="0003137A"/>
    <w:rsid w:val="00041171"/>
    <w:rsid w:val="00041727"/>
    <w:rsid w:val="0004226F"/>
    <w:rsid w:val="00050F8E"/>
    <w:rsid w:val="000573AD"/>
    <w:rsid w:val="00060EEE"/>
    <w:rsid w:val="00064F6B"/>
    <w:rsid w:val="00071355"/>
    <w:rsid w:val="00072F17"/>
    <w:rsid w:val="000806D8"/>
    <w:rsid w:val="00082C80"/>
    <w:rsid w:val="00083847"/>
    <w:rsid w:val="00083C36"/>
    <w:rsid w:val="00092363"/>
    <w:rsid w:val="00095E48"/>
    <w:rsid w:val="000A69BF"/>
    <w:rsid w:val="000C225A"/>
    <w:rsid w:val="000C6781"/>
    <w:rsid w:val="000E0B9D"/>
    <w:rsid w:val="000F5E49"/>
    <w:rsid w:val="000F7A87"/>
    <w:rsid w:val="00104012"/>
    <w:rsid w:val="00105D2E"/>
    <w:rsid w:val="00107B40"/>
    <w:rsid w:val="00111BFD"/>
    <w:rsid w:val="0011498B"/>
    <w:rsid w:val="00120147"/>
    <w:rsid w:val="00123140"/>
    <w:rsid w:val="00123D94"/>
    <w:rsid w:val="00134EE6"/>
    <w:rsid w:val="00141B42"/>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4319"/>
    <w:rsid w:val="001B56F4"/>
    <w:rsid w:val="001C5462"/>
    <w:rsid w:val="001D265C"/>
    <w:rsid w:val="001D3062"/>
    <w:rsid w:val="001D3CFB"/>
    <w:rsid w:val="001D559B"/>
    <w:rsid w:val="001D6302"/>
    <w:rsid w:val="001E6FA8"/>
    <w:rsid w:val="001E740C"/>
    <w:rsid w:val="001E7DD0"/>
    <w:rsid w:val="001F1BDA"/>
    <w:rsid w:val="0020095E"/>
    <w:rsid w:val="0020780E"/>
    <w:rsid w:val="00210D30"/>
    <w:rsid w:val="00215D11"/>
    <w:rsid w:val="002204FD"/>
    <w:rsid w:val="002308B5"/>
    <w:rsid w:val="002331ED"/>
    <w:rsid w:val="00234A34"/>
    <w:rsid w:val="0024027B"/>
    <w:rsid w:val="00246CC4"/>
    <w:rsid w:val="0025255D"/>
    <w:rsid w:val="00255EE3"/>
    <w:rsid w:val="00266262"/>
    <w:rsid w:val="00270480"/>
    <w:rsid w:val="002779AF"/>
    <w:rsid w:val="002823D8"/>
    <w:rsid w:val="0028531A"/>
    <w:rsid w:val="00285446"/>
    <w:rsid w:val="002910C8"/>
    <w:rsid w:val="00295593"/>
    <w:rsid w:val="00296B90"/>
    <w:rsid w:val="002A309F"/>
    <w:rsid w:val="002A354F"/>
    <w:rsid w:val="002A386C"/>
    <w:rsid w:val="002B540D"/>
    <w:rsid w:val="002B7643"/>
    <w:rsid w:val="002C30BC"/>
    <w:rsid w:val="002C49B1"/>
    <w:rsid w:val="002C5965"/>
    <w:rsid w:val="002C7A88"/>
    <w:rsid w:val="002D232B"/>
    <w:rsid w:val="002D2759"/>
    <w:rsid w:val="002D5E00"/>
    <w:rsid w:val="002D6DAC"/>
    <w:rsid w:val="002E261D"/>
    <w:rsid w:val="002E3FAD"/>
    <w:rsid w:val="002E4E16"/>
    <w:rsid w:val="002E4E5A"/>
    <w:rsid w:val="002F6DAC"/>
    <w:rsid w:val="00301E8C"/>
    <w:rsid w:val="003027F9"/>
    <w:rsid w:val="00302D83"/>
    <w:rsid w:val="0031375F"/>
    <w:rsid w:val="00314D5D"/>
    <w:rsid w:val="00320009"/>
    <w:rsid w:val="0032424A"/>
    <w:rsid w:val="003245D3"/>
    <w:rsid w:val="00330AA3"/>
    <w:rsid w:val="0033158F"/>
    <w:rsid w:val="00334987"/>
    <w:rsid w:val="0033678A"/>
    <w:rsid w:val="00342E34"/>
    <w:rsid w:val="00344F8D"/>
    <w:rsid w:val="00371094"/>
    <w:rsid w:val="00371CF1"/>
    <w:rsid w:val="003750C1"/>
    <w:rsid w:val="0038035E"/>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04F49"/>
    <w:rsid w:val="0041078D"/>
    <w:rsid w:val="00416F97"/>
    <w:rsid w:val="0043039B"/>
    <w:rsid w:val="004358FD"/>
    <w:rsid w:val="00436532"/>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3E9B"/>
    <w:rsid w:val="004E4809"/>
    <w:rsid w:val="004E52BF"/>
    <w:rsid w:val="004E5985"/>
    <w:rsid w:val="004E6352"/>
    <w:rsid w:val="004E6460"/>
    <w:rsid w:val="004F6B46"/>
    <w:rsid w:val="00511999"/>
    <w:rsid w:val="00514EAC"/>
    <w:rsid w:val="00521EA5"/>
    <w:rsid w:val="00523DCC"/>
    <w:rsid w:val="00525B80"/>
    <w:rsid w:val="00527225"/>
    <w:rsid w:val="0053098F"/>
    <w:rsid w:val="005345B7"/>
    <w:rsid w:val="00536B2E"/>
    <w:rsid w:val="00546D8E"/>
    <w:rsid w:val="00553738"/>
    <w:rsid w:val="0055622B"/>
    <w:rsid w:val="00571AE1"/>
    <w:rsid w:val="00585ED5"/>
    <w:rsid w:val="00592267"/>
    <w:rsid w:val="0059421F"/>
    <w:rsid w:val="00596CF0"/>
    <w:rsid w:val="005A24CE"/>
    <w:rsid w:val="005A3A61"/>
    <w:rsid w:val="005B0AE2"/>
    <w:rsid w:val="005B1F2C"/>
    <w:rsid w:val="005B5F3C"/>
    <w:rsid w:val="005D03D9"/>
    <w:rsid w:val="005D1EE8"/>
    <w:rsid w:val="005D358D"/>
    <w:rsid w:val="005D56AE"/>
    <w:rsid w:val="005D666D"/>
    <w:rsid w:val="005E3A59"/>
    <w:rsid w:val="00604802"/>
    <w:rsid w:val="006102CF"/>
    <w:rsid w:val="00615AB0"/>
    <w:rsid w:val="0061778C"/>
    <w:rsid w:val="00633FDB"/>
    <w:rsid w:val="00636B90"/>
    <w:rsid w:val="006449B2"/>
    <w:rsid w:val="0064738B"/>
    <w:rsid w:val="006508EA"/>
    <w:rsid w:val="00667E86"/>
    <w:rsid w:val="0068392D"/>
    <w:rsid w:val="00683F03"/>
    <w:rsid w:val="006922E7"/>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23759"/>
    <w:rsid w:val="00727E09"/>
    <w:rsid w:val="00730B04"/>
    <w:rsid w:val="00735D9E"/>
    <w:rsid w:val="00745A09"/>
    <w:rsid w:val="00751EAF"/>
    <w:rsid w:val="00753695"/>
    <w:rsid w:val="00754CF7"/>
    <w:rsid w:val="00757B0D"/>
    <w:rsid w:val="00757B63"/>
    <w:rsid w:val="00761320"/>
    <w:rsid w:val="0076135A"/>
    <w:rsid w:val="007651B1"/>
    <w:rsid w:val="00771A68"/>
    <w:rsid w:val="007744D2"/>
    <w:rsid w:val="00775FAC"/>
    <w:rsid w:val="00786136"/>
    <w:rsid w:val="007A7971"/>
    <w:rsid w:val="007C212A"/>
    <w:rsid w:val="007D0A6D"/>
    <w:rsid w:val="007D689D"/>
    <w:rsid w:val="007D7A84"/>
    <w:rsid w:val="007E37B1"/>
    <w:rsid w:val="007E7D21"/>
    <w:rsid w:val="007F482F"/>
    <w:rsid w:val="007F7C94"/>
    <w:rsid w:val="0080398D"/>
    <w:rsid w:val="00806385"/>
    <w:rsid w:val="00807CC5"/>
    <w:rsid w:val="00813B11"/>
    <w:rsid w:val="00814CC6"/>
    <w:rsid w:val="00831751"/>
    <w:rsid w:val="00833369"/>
    <w:rsid w:val="00835B42"/>
    <w:rsid w:val="00842A4E"/>
    <w:rsid w:val="008451AA"/>
    <w:rsid w:val="00847D99"/>
    <w:rsid w:val="0085038E"/>
    <w:rsid w:val="00861179"/>
    <w:rsid w:val="0086271D"/>
    <w:rsid w:val="0086420B"/>
    <w:rsid w:val="00864DBF"/>
    <w:rsid w:val="008653E2"/>
    <w:rsid w:val="00865AE2"/>
    <w:rsid w:val="00867DA4"/>
    <w:rsid w:val="0088243A"/>
    <w:rsid w:val="00885063"/>
    <w:rsid w:val="0089601F"/>
    <w:rsid w:val="008A7313"/>
    <w:rsid w:val="008A7D91"/>
    <w:rsid w:val="008B7FC7"/>
    <w:rsid w:val="008C4337"/>
    <w:rsid w:val="008C4F06"/>
    <w:rsid w:val="008D1A2F"/>
    <w:rsid w:val="008D34AF"/>
    <w:rsid w:val="008E1E4A"/>
    <w:rsid w:val="008F0615"/>
    <w:rsid w:val="008F103E"/>
    <w:rsid w:val="008F1FDB"/>
    <w:rsid w:val="008F36FB"/>
    <w:rsid w:val="0090427F"/>
    <w:rsid w:val="00920506"/>
    <w:rsid w:val="00931DEB"/>
    <w:rsid w:val="00933957"/>
    <w:rsid w:val="009466EF"/>
    <w:rsid w:val="00946D66"/>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A48DF"/>
    <w:rsid w:val="00AB32BD"/>
    <w:rsid w:val="00AB4723"/>
    <w:rsid w:val="00AC4CDB"/>
    <w:rsid w:val="00AC70FE"/>
    <w:rsid w:val="00AD33A8"/>
    <w:rsid w:val="00AD4358"/>
    <w:rsid w:val="00AD622D"/>
    <w:rsid w:val="00AF0AD2"/>
    <w:rsid w:val="00AF3DB2"/>
    <w:rsid w:val="00AF61E1"/>
    <w:rsid w:val="00AF638A"/>
    <w:rsid w:val="00B00141"/>
    <w:rsid w:val="00B009AA"/>
    <w:rsid w:val="00B01406"/>
    <w:rsid w:val="00B01B02"/>
    <w:rsid w:val="00B030C8"/>
    <w:rsid w:val="00B056E7"/>
    <w:rsid w:val="00B05B71"/>
    <w:rsid w:val="00B10035"/>
    <w:rsid w:val="00B15C76"/>
    <w:rsid w:val="00B165E6"/>
    <w:rsid w:val="00B235DB"/>
    <w:rsid w:val="00B26698"/>
    <w:rsid w:val="00B31C07"/>
    <w:rsid w:val="00B347B9"/>
    <w:rsid w:val="00B4340B"/>
    <w:rsid w:val="00B447C0"/>
    <w:rsid w:val="00B5229B"/>
    <w:rsid w:val="00B548A2"/>
    <w:rsid w:val="00B56934"/>
    <w:rsid w:val="00B62F03"/>
    <w:rsid w:val="00B72444"/>
    <w:rsid w:val="00B93B62"/>
    <w:rsid w:val="00B953D1"/>
    <w:rsid w:val="00B964A4"/>
    <w:rsid w:val="00BA30D0"/>
    <w:rsid w:val="00BA6E7D"/>
    <w:rsid w:val="00BB0D32"/>
    <w:rsid w:val="00BC6F2F"/>
    <w:rsid w:val="00BC76B5"/>
    <w:rsid w:val="00BD5420"/>
    <w:rsid w:val="00BD57E2"/>
    <w:rsid w:val="00C04BD2"/>
    <w:rsid w:val="00C0691A"/>
    <w:rsid w:val="00C13EEC"/>
    <w:rsid w:val="00C14689"/>
    <w:rsid w:val="00C156A4"/>
    <w:rsid w:val="00C201B5"/>
    <w:rsid w:val="00C20FAA"/>
    <w:rsid w:val="00C2459D"/>
    <w:rsid w:val="00C316F1"/>
    <w:rsid w:val="00C42ABF"/>
    <w:rsid w:val="00C42C95"/>
    <w:rsid w:val="00C4470F"/>
    <w:rsid w:val="00C551F7"/>
    <w:rsid w:val="00C55E5B"/>
    <w:rsid w:val="00C57D64"/>
    <w:rsid w:val="00C62739"/>
    <w:rsid w:val="00C67A4C"/>
    <w:rsid w:val="00C720A4"/>
    <w:rsid w:val="00C7611C"/>
    <w:rsid w:val="00C94097"/>
    <w:rsid w:val="00C97BD7"/>
    <w:rsid w:val="00CA4269"/>
    <w:rsid w:val="00CA7330"/>
    <w:rsid w:val="00CB1C84"/>
    <w:rsid w:val="00CB43A0"/>
    <w:rsid w:val="00CB64F0"/>
    <w:rsid w:val="00CC2909"/>
    <w:rsid w:val="00CD0549"/>
    <w:rsid w:val="00CD536B"/>
    <w:rsid w:val="00CD59C2"/>
    <w:rsid w:val="00CF40BF"/>
    <w:rsid w:val="00CF443A"/>
    <w:rsid w:val="00D008F2"/>
    <w:rsid w:val="00D05E6F"/>
    <w:rsid w:val="00D14624"/>
    <w:rsid w:val="00D24F2A"/>
    <w:rsid w:val="00D262BA"/>
    <w:rsid w:val="00D275C5"/>
    <w:rsid w:val="00D27929"/>
    <w:rsid w:val="00D33442"/>
    <w:rsid w:val="00D44BAD"/>
    <w:rsid w:val="00D44E91"/>
    <w:rsid w:val="00D45B55"/>
    <w:rsid w:val="00D51803"/>
    <w:rsid w:val="00D7097B"/>
    <w:rsid w:val="00D70BE4"/>
    <w:rsid w:val="00D91DFA"/>
    <w:rsid w:val="00DA159A"/>
    <w:rsid w:val="00DA4CFF"/>
    <w:rsid w:val="00DB1AB2"/>
    <w:rsid w:val="00DC4FDF"/>
    <w:rsid w:val="00DC66F0"/>
    <w:rsid w:val="00DD2F0E"/>
    <w:rsid w:val="00DD3A65"/>
    <w:rsid w:val="00DD62C6"/>
    <w:rsid w:val="00DD7BB6"/>
    <w:rsid w:val="00DE7137"/>
    <w:rsid w:val="00E00498"/>
    <w:rsid w:val="00E14ADB"/>
    <w:rsid w:val="00E2617A"/>
    <w:rsid w:val="00E31CD4"/>
    <w:rsid w:val="00E36D35"/>
    <w:rsid w:val="00E44E67"/>
    <w:rsid w:val="00E44EF3"/>
    <w:rsid w:val="00E47778"/>
    <w:rsid w:val="00E538E6"/>
    <w:rsid w:val="00E802A2"/>
    <w:rsid w:val="00E8430E"/>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1622"/>
    <w:rsid w:val="00F0267E"/>
    <w:rsid w:val="00F11B47"/>
    <w:rsid w:val="00F25D8D"/>
    <w:rsid w:val="00F36FAF"/>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86EA7"/>
    <w:rsid w:val="00FA4ECF"/>
    <w:rsid w:val="00FB0872"/>
    <w:rsid w:val="00FB4AD6"/>
    <w:rsid w:val="00FB54CC"/>
    <w:rsid w:val="00FB78FC"/>
    <w:rsid w:val="00FC009F"/>
    <w:rsid w:val="00FC44D0"/>
    <w:rsid w:val="00FC58BB"/>
    <w:rsid w:val="00FD1A37"/>
    <w:rsid w:val="00FD4CCC"/>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8E67A1"/>
  <w15:docId w15:val="{E957769E-E36F-4EAB-AA5A-899A21CE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7D7A84"/>
  </w:style>
  <w:style w:type="character" w:customStyle="1" w:styleId="eop">
    <w:name w:val="eop"/>
    <w:basedOn w:val="DefaultParagraphFont"/>
    <w:rsid w:val="007D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0770" TargetMode="External"/><Relationship Id="rId18" Type="http://schemas.openxmlformats.org/officeDocument/2006/relationships/hyperlink" Target="https://library.wmo.int/index.php?lvl=notice_display&amp;id=14073" TargetMode="External"/><Relationship Id="rId26"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yperlink" Target="https://library.wmo.int/doc_num.php?explnum_id=4981"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17" Type="http://schemas.openxmlformats.org/officeDocument/2006/relationships/hyperlink" Target="https://meetings.wmo.int/EC-76/_layouts/15/WopiFrame.aspx?sourcedoc=/EC-76/Spanish/2.%20VERSI%C3%93N%20PROVISIONAL%20DEL%20INFORME%20(Documentos%20aprobados)/EC-76-d03-1(3)-REVIEW-BIP-M-BIP-MT-TECH-REGULATIONS-approved_es.docx&amp;action=default" TargetMode="External"/><Relationship Id="rId25" Type="http://schemas.openxmlformats.org/officeDocument/2006/relationships/hyperlink" Target="https://meetings.wmo.int/EC-76/_layouts/15/WopiFrame.aspx?sourcedoc=/EC-76/Spanish/2.%20VERSI%C3%93N%20PROVISIONAL%20DEL%20INFORME%20(Documentos%20aprobados)/EC-76-d03-1(3)-REVIEW-BIP-M-BIP-MT-TECH-REGULATIONS-approved_es.docx&amp;action=default"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Spanish/3.%20ARCHIVO%20DE%20LA%20REUNI%C3%93N/INFCOM-2-d06-8(6)-REVIEW-OF-BIP-M-AND-BIP-MT-draft1_es.docx&amp;action=default" TargetMode="External"/><Relationship Id="rId20" Type="http://schemas.openxmlformats.org/officeDocument/2006/relationships/hyperlink" Target="https://library.wmo.int/doc_num.php?explnum_id=52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INFCOM-2/Spanish/3.%20ARCHIVO%20DE%20LA%20REUNI%C3%93N/INFCOM-2-d06-8(6)-REVIEW-OF-BIP-M-AND-BIP-MT-draft1_es.docx&amp;action=default" TargetMode="External"/><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23" Type="http://schemas.openxmlformats.org/officeDocument/2006/relationships/hyperlink" Target="https://meetings.wmo.int/SERCOM-2/_layouts/15/WopiFrame.aspx?sourcedoc=/SERCOM-2/Spanish/2.%20VERSI%C3%93N%20PROVISIONAL%20DEL%20INFORME%20(Documentos%20aprobados)/SERCOM-2-d05-1(5)-RECOMMENDED-AMENDMENTS-TO-TEC-REG-BIPM-BIPMT-approved_es.docx&amp;action=defaul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342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 Id="rId22" Type="http://schemas.openxmlformats.org/officeDocument/2006/relationships/hyperlink" Target="https://library.wmo.int/doc_num.php?explnum_id=5178"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B9DD-2A93-4AE5-96B3-159AFC4C6554}"/>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ce21bc6c-711a-4065-a01c-a8f0e29e3ad8"/>
    <ds:schemaRef ds:uri="3679bf0f-1d7e-438f-afa5-6ebf1e20f9b8"/>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3</TotalTime>
  <Pages>4</Pages>
  <Words>1634</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10606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9</cp:revision>
  <cp:lastPrinted>2013-03-12T09:27:00Z</cp:lastPrinted>
  <dcterms:created xsi:type="dcterms:W3CDTF">2023-05-25T07:32:00Z</dcterms:created>
  <dcterms:modified xsi:type="dcterms:W3CDTF">2023-05-25T08:28:00Z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